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EB7C" w14:textId="77777777" w:rsidR="001F36A3" w:rsidRPr="00BD19F4" w:rsidRDefault="001F36A3" w:rsidP="001F36A3">
      <w:pPr>
        <w:spacing w:after="200"/>
        <w:rPr>
          <w:rFonts w:ascii="Calibri" w:eastAsia="Calibri" w:hAnsi="Calibri" w:cs="Arial"/>
          <w:sz w:val="28"/>
          <w:szCs w:val="28"/>
          <w:lang w:val="en-GB"/>
        </w:rPr>
      </w:pPr>
      <w:r w:rsidRPr="00BD19F4">
        <w:rPr>
          <w:rFonts w:ascii="Calibri" w:eastAsia="Calibri" w:hAnsi="Calibri" w:cs="Arial"/>
          <w:sz w:val="28"/>
          <w:szCs w:val="28"/>
          <w:lang w:val="en-GB"/>
        </w:rPr>
        <w:t>Erasmus Plus Programme – KA2 Strategic Partnership in the field of VET</w:t>
      </w:r>
    </w:p>
    <w:tbl>
      <w:tblPr>
        <w:tblW w:w="8218" w:type="dxa"/>
        <w:tblBorders>
          <w:top w:val="single" w:sz="4" w:space="0" w:color="auto"/>
          <w:bottom w:val="single" w:sz="4" w:space="0" w:color="auto"/>
        </w:tblBorders>
        <w:tblLook w:val="00A0" w:firstRow="1" w:lastRow="0" w:firstColumn="1" w:lastColumn="0" w:noHBand="0" w:noVBand="0"/>
      </w:tblPr>
      <w:tblGrid>
        <w:gridCol w:w="8218"/>
      </w:tblGrid>
      <w:tr w:rsidR="001F36A3" w:rsidRPr="00552292" w14:paraId="4B1EAFAB" w14:textId="77777777" w:rsidTr="00751396">
        <w:trPr>
          <w:trHeight w:val="680"/>
        </w:trPr>
        <w:tc>
          <w:tcPr>
            <w:tcW w:w="8218" w:type="dxa"/>
            <w:tcBorders>
              <w:top w:val="single" w:sz="4" w:space="0" w:color="auto"/>
              <w:bottom w:val="single" w:sz="4" w:space="0" w:color="auto"/>
            </w:tcBorders>
          </w:tcPr>
          <w:p w14:paraId="148FBE9A" w14:textId="77777777" w:rsidR="001F36A3" w:rsidRPr="009D00FC" w:rsidRDefault="001F36A3" w:rsidP="00751396">
            <w:pPr>
              <w:spacing w:line="240" w:lineRule="auto"/>
              <w:jc w:val="center"/>
              <w:rPr>
                <w:rFonts w:ascii="Calibri" w:eastAsia="Calibri" w:hAnsi="Calibri" w:cs="Arial"/>
                <w:b/>
                <w:sz w:val="48"/>
                <w:szCs w:val="48"/>
                <w:lang w:val="it-IT"/>
              </w:rPr>
            </w:pPr>
            <w:r w:rsidRPr="009D00FC">
              <w:rPr>
                <w:rFonts w:ascii="Calibri" w:eastAsia="Calibri" w:hAnsi="Calibri" w:cs="Arial"/>
                <w:b/>
                <w:sz w:val="48"/>
                <w:szCs w:val="48"/>
                <w:lang w:val="it-IT"/>
              </w:rPr>
              <w:t>FOSS4SMEs</w:t>
            </w:r>
          </w:p>
          <w:p w14:paraId="698FE984" w14:textId="77777777" w:rsidR="001F36A3" w:rsidRPr="009D00FC" w:rsidRDefault="001F36A3" w:rsidP="00751396">
            <w:pPr>
              <w:spacing w:line="240" w:lineRule="auto"/>
              <w:jc w:val="center"/>
              <w:rPr>
                <w:rFonts w:ascii="Calibri" w:eastAsia="Calibri" w:hAnsi="Calibri" w:cs="Arial"/>
                <w:b/>
                <w:sz w:val="48"/>
                <w:szCs w:val="48"/>
                <w:lang w:val="it-IT"/>
              </w:rPr>
            </w:pPr>
            <w:r w:rsidRPr="009D00FC">
              <w:rPr>
                <w:rFonts w:ascii="Calibri" w:eastAsia="Calibri" w:hAnsi="Calibri" w:cs="Arial"/>
                <w:b/>
                <w:sz w:val="48"/>
                <w:szCs w:val="48"/>
                <w:lang w:val="it-IT"/>
              </w:rPr>
              <w:t xml:space="preserve">IO1/A2 </w:t>
            </w:r>
            <w:r w:rsidR="009D00FC" w:rsidRPr="009D00FC">
              <w:rPr>
                <w:rFonts w:ascii="Calibri" w:eastAsia="Calibri" w:hAnsi="Calibri" w:cs="Arial"/>
                <w:b/>
                <w:sz w:val="48"/>
                <w:szCs w:val="48"/>
                <w:lang w:val="it-IT"/>
              </w:rPr>
              <w:t>FOSS BU COMPETENCE PROFILE</w:t>
            </w:r>
            <w:r w:rsidR="00B33698" w:rsidRPr="009D00FC">
              <w:rPr>
                <w:rFonts w:ascii="Calibri" w:eastAsia="Calibri" w:hAnsi="Calibri" w:cs="Arial"/>
                <w:b/>
                <w:sz w:val="48"/>
                <w:szCs w:val="48"/>
                <w:lang w:val="it-IT"/>
              </w:rPr>
              <w:t xml:space="preserve"> </w:t>
            </w:r>
          </w:p>
          <w:p w14:paraId="50FE6969" w14:textId="77777777" w:rsidR="00B33698" w:rsidRPr="009D00FC" w:rsidRDefault="00B33698" w:rsidP="00751396">
            <w:pPr>
              <w:spacing w:line="240" w:lineRule="auto"/>
              <w:jc w:val="center"/>
              <w:rPr>
                <w:rFonts w:ascii="Calibri" w:eastAsia="Calibri" w:hAnsi="Calibri" w:cs="Arial"/>
                <w:b/>
                <w:sz w:val="48"/>
                <w:szCs w:val="48"/>
                <w:lang w:val="it-IT"/>
              </w:rPr>
            </w:pPr>
          </w:p>
        </w:tc>
      </w:tr>
    </w:tbl>
    <w:p w14:paraId="73461ABE" w14:textId="77777777" w:rsidR="001F36A3" w:rsidRPr="009D00FC" w:rsidRDefault="001F36A3" w:rsidP="001F36A3">
      <w:pPr>
        <w:spacing w:after="200"/>
        <w:rPr>
          <w:rFonts w:ascii="Calibri" w:eastAsia="Calibri" w:hAnsi="Calibri" w:cs="Arial"/>
          <w:sz w:val="28"/>
          <w:szCs w:val="28"/>
          <w:lang w:val="it-IT"/>
        </w:rPr>
      </w:pPr>
      <w:r w:rsidRPr="009D00FC">
        <w:rPr>
          <w:rFonts w:ascii="Calibri" w:eastAsia="Calibri" w:hAnsi="Calibri" w:cs="Arial"/>
          <w:sz w:val="28"/>
          <w:szCs w:val="28"/>
          <w:lang w:val="it-IT"/>
        </w:rPr>
        <w:t xml:space="preserve"> </w:t>
      </w:r>
    </w:p>
    <w:p w14:paraId="637CF33E" w14:textId="77777777" w:rsidR="001F36A3" w:rsidRPr="00BD19F4" w:rsidRDefault="001F36A3" w:rsidP="001F36A3">
      <w:pPr>
        <w:spacing w:line="240" w:lineRule="auto"/>
        <w:rPr>
          <w:rFonts w:ascii="Calibri" w:eastAsia="Calibri" w:hAnsi="Calibri" w:cs="Arial"/>
          <w:sz w:val="24"/>
          <w:szCs w:val="24"/>
          <w:lang w:val="en-GB"/>
        </w:rPr>
      </w:pPr>
      <w:r w:rsidRPr="00BD19F4">
        <w:rPr>
          <w:rFonts w:ascii="Calibri" w:eastAsia="Calibri" w:hAnsi="Calibri" w:cs="Arial"/>
          <w:sz w:val="24"/>
          <w:szCs w:val="24"/>
          <w:lang w:val="en-GB"/>
        </w:rPr>
        <w:t xml:space="preserve">Circulation: Confidential </w:t>
      </w:r>
      <w:r w:rsidRPr="00BD19F4">
        <w:rPr>
          <w:rFonts w:ascii="Calibri" w:eastAsia="Calibri" w:hAnsi="Calibri" w:cs="Arial"/>
          <w:sz w:val="24"/>
          <w:szCs w:val="24"/>
          <w:lang w:val="en-GB"/>
        </w:rPr>
        <w:tab/>
        <w:t xml:space="preserve"> </w:t>
      </w:r>
    </w:p>
    <w:p w14:paraId="4B8C740E" w14:textId="77777777" w:rsidR="001F36A3" w:rsidRPr="007744D7" w:rsidRDefault="001F36A3" w:rsidP="001F36A3">
      <w:pPr>
        <w:spacing w:line="240" w:lineRule="auto"/>
        <w:rPr>
          <w:rFonts w:ascii="Calibri" w:eastAsia="Calibri" w:hAnsi="Calibri" w:cs="Arial"/>
          <w:sz w:val="24"/>
          <w:szCs w:val="24"/>
          <w:lang w:val="en-GB"/>
        </w:rPr>
      </w:pPr>
      <w:r w:rsidRPr="007744D7">
        <w:rPr>
          <w:rFonts w:ascii="Calibri" w:eastAsia="Calibri" w:hAnsi="Calibri" w:cs="Arial"/>
          <w:sz w:val="24"/>
          <w:szCs w:val="24"/>
          <w:lang w:val="en-GB"/>
        </w:rPr>
        <w:t>Author:</w:t>
      </w:r>
      <w:r>
        <w:rPr>
          <w:rFonts w:ascii="Calibri" w:eastAsia="Calibri" w:hAnsi="Calibri" w:cs="Arial"/>
          <w:sz w:val="24"/>
          <w:szCs w:val="24"/>
          <w:lang w:val="en-GB"/>
        </w:rPr>
        <w:t xml:space="preserve"> Francesco </w:t>
      </w:r>
      <w:proofErr w:type="spellStart"/>
      <w:r>
        <w:rPr>
          <w:rFonts w:ascii="Calibri" w:eastAsia="Calibri" w:hAnsi="Calibri" w:cs="Arial"/>
          <w:sz w:val="24"/>
          <w:szCs w:val="24"/>
          <w:lang w:val="en-GB"/>
        </w:rPr>
        <w:t>Agresta</w:t>
      </w:r>
      <w:proofErr w:type="spellEnd"/>
      <w:r>
        <w:rPr>
          <w:rFonts w:ascii="Calibri" w:eastAsia="Calibri" w:hAnsi="Calibri" w:cs="Arial"/>
          <w:sz w:val="24"/>
          <w:szCs w:val="24"/>
          <w:lang w:val="en-GB"/>
        </w:rPr>
        <w:t xml:space="preserve"> (DLEARN)</w:t>
      </w:r>
      <w:r w:rsidRPr="007744D7">
        <w:rPr>
          <w:rFonts w:ascii="Calibri" w:eastAsia="Calibri" w:hAnsi="Calibri" w:cs="Arial"/>
          <w:sz w:val="24"/>
          <w:szCs w:val="24"/>
          <w:lang w:val="en-GB"/>
        </w:rPr>
        <w:t xml:space="preserve"> </w:t>
      </w:r>
    </w:p>
    <w:p w14:paraId="664D1174" w14:textId="77777777" w:rsidR="001F36A3" w:rsidRDefault="001F36A3" w:rsidP="001F36A3">
      <w:pPr>
        <w:spacing w:line="240" w:lineRule="auto"/>
        <w:rPr>
          <w:rFonts w:ascii="Calibri" w:eastAsia="Calibri" w:hAnsi="Calibri" w:cs="Arial"/>
          <w:sz w:val="24"/>
          <w:szCs w:val="24"/>
          <w:lang w:val="en-GB"/>
        </w:rPr>
      </w:pPr>
      <w:r>
        <w:rPr>
          <w:rFonts w:ascii="Calibri" w:eastAsia="Calibri" w:hAnsi="Calibri" w:cs="Arial"/>
          <w:sz w:val="24"/>
          <w:szCs w:val="24"/>
          <w:lang w:val="en-GB"/>
        </w:rPr>
        <w:t xml:space="preserve">Submission </w:t>
      </w:r>
      <w:r w:rsidRPr="00BD19F4">
        <w:rPr>
          <w:rFonts w:ascii="Calibri" w:eastAsia="Calibri" w:hAnsi="Calibri" w:cs="Arial"/>
          <w:sz w:val="24"/>
          <w:szCs w:val="24"/>
          <w:lang w:val="en-GB"/>
        </w:rPr>
        <w:t xml:space="preserve">Date: </w:t>
      </w:r>
      <w:r w:rsidR="00810C81">
        <w:rPr>
          <w:rFonts w:ascii="Calibri" w:eastAsia="Calibri" w:hAnsi="Calibri" w:cs="Arial"/>
          <w:sz w:val="24"/>
          <w:szCs w:val="24"/>
          <w:lang w:val="en-GB"/>
        </w:rPr>
        <w:t>29</w:t>
      </w:r>
      <w:r w:rsidR="009D00FC">
        <w:rPr>
          <w:rFonts w:ascii="Calibri" w:eastAsia="Calibri" w:hAnsi="Calibri" w:cs="Arial"/>
          <w:sz w:val="24"/>
          <w:szCs w:val="24"/>
          <w:lang w:val="en-GB"/>
        </w:rPr>
        <w:t>/06</w:t>
      </w:r>
      <w:r w:rsidR="00B33698">
        <w:rPr>
          <w:rFonts w:ascii="Calibri" w:eastAsia="Calibri" w:hAnsi="Calibri" w:cs="Arial"/>
          <w:sz w:val="24"/>
          <w:szCs w:val="24"/>
          <w:lang w:val="en-GB"/>
        </w:rPr>
        <w:t>/2018</w:t>
      </w:r>
    </w:p>
    <w:p w14:paraId="35A37D36" w14:textId="77777777" w:rsidR="001F36A3" w:rsidRDefault="00D96823" w:rsidP="001F36A3">
      <w:pPr>
        <w:autoSpaceDE w:val="0"/>
        <w:autoSpaceDN w:val="0"/>
        <w:adjustRightInd w:val="0"/>
        <w:spacing w:line="240" w:lineRule="auto"/>
        <w:rPr>
          <w:rFonts w:ascii="Calibri" w:eastAsia="Calibri" w:hAnsi="Calibri" w:cs="Arial"/>
          <w:color w:val="000000"/>
          <w:sz w:val="24"/>
          <w:szCs w:val="24"/>
          <w:lang w:val="en-GB"/>
        </w:rPr>
      </w:pPr>
      <w:r>
        <w:rPr>
          <w:rFonts w:ascii="Calibri" w:eastAsia="Calibri" w:hAnsi="Calibri" w:cs="Arial"/>
          <w:color w:val="000000"/>
          <w:sz w:val="24"/>
          <w:szCs w:val="24"/>
          <w:lang w:val="en-GB"/>
        </w:rPr>
        <w:t>Project. No</w:t>
      </w:r>
      <w:r w:rsidR="001F36A3" w:rsidRPr="00BD19F4">
        <w:rPr>
          <w:rFonts w:ascii="Calibri" w:eastAsia="Calibri" w:hAnsi="Calibri" w:cs="Arial"/>
          <w:color w:val="000000"/>
          <w:sz w:val="24"/>
          <w:szCs w:val="24"/>
          <w:lang w:val="en-GB"/>
        </w:rPr>
        <w:t>.  2017-1-EL01-KA202-036112</w:t>
      </w:r>
    </w:p>
    <w:p w14:paraId="5C0753F0" w14:textId="77777777" w:rsidR="001F36A3" w:rsidRPr="00CC7C21" w:rsidRDefault="001F36A3" w:rsidP="001F36A3">
      <w:pPr>
        <w:autoSpaceDE w:val="0"/>
        <w:autoSpaceDN w:val="0"/>
        <w:adjustRightInd w:val="0"/>
        <w:spacing w:line="240" w:lineRule="auto"/>
        <w:rPr>
          <w:rFonts w:ascii="Calibri" w:eastAsia="Calibri" w:hAnsi="Calibri" w:cs="Arial"/>
          <w:color w:val="000000"/>
          <w:sz w:val="24"/>
          <w:szCs w:val="24"/>
          <w:highlight w:val="yellow"/>
          <w:lang w:val="en-GB"/>
          <w:rPrChange w:id="0" w:author="Katerina Tsinari" w:date="2018-07-04T14:17:00Z">
            <w:rPr>
              <w:rFonts w:ascii="Calibri" w:eastAsia="Calibri" w:hAnsi="Calibri" w:cs="Arial"/>
              <w:color w:val="000000"/>
              <w:sz w:val="24"/>
              <w:szCs w:val="24"/>
              <w:lang w:val="en-GB"/>
            </w:rPr>
          </w:rPrChange>
        </w:rPr>
      </w:pPr>
      <w:r w:rsidRPr="00CC7C21">
        <w:rPr>
          <w:rFonts w:ascii="Calibri" w:eastAsia="Calibri" w:hAnsi="Calibri" w:cs="Arial"/>
          <w:color w:val="000000"/>
          <w:sz w:val="24"/>
          <w:szCs w:val="24"/>
          <w:highlight w:val="yellow"/>
          <w:lang w:val="en-GB"/>
          <w:rPrChange w:id="1" w:author="Katerina Tsinari" w:date="2018-07-04T14:17:00Z">
            <w:rPr>
              <w:rFonts w:ascii="Calibri" w:eastAsia="Calibri" w:hAnsi="Calibri" w:cs="Arial"/>
              <w:color w:val="000000"/>
              <w:sz w:val="24"/>
              <w:szCs w:val="24"/>
              <w:lang w:val="en-GB"/>
            </w:rPr>
          </w:rPrChange>
        </w:rPr>
        <w:t>Version: Draft</w:t>
      </w:r>
    </w:p>
    <w:p w14:paraId="202BF76E" w14:textId="77777777" w:rsidR="008C7752" w:rsidRPr="003D415F" w:rsidRDefault="008C7752" w:rsidP="001F36A3">
      <w:pPr>
        <w:autoSpaceDE w:val="0"/>
        <w:autoSpaceDN w:val="0"/>
        <w:adjustRightInd w:val="0"/>
        <w:spacing w:line="240" w:lineRule="auto"/>
        <w:rPr>
          <w:rFonts w:ascii="Calibri" w:eastAsia="Calibri" w:hAnsi="Calibri" w:cs="Arial"/>
          <w:color w:val="000000"/>
          <w:sz w:val="24"/>
          <w:szCs w:val="24"/>
          <w:lang w:val="el-GR"/>
          <w:rPrChange w:id="2" w:author="Katerina Tsinari" w:date="2018-07-04T13:31:00Z">
            <w:rPr>
              <w:rFonts w:ascii="Calibri" w:eastAsia="Calibri" w:hAnsi="Calibri" w:cs="Arial"/>
              <w:color w:val="000000"/>
              <w:sz w:val="24"/>
              <w:szCs w:val="24"/>
              <w:lang w:val="en-GB"/>
            </w:rPr>
          </w:rPrChange>
        </w:rPr>
      </w:pPr>
      <w:r w:rsidRPr="00CC7C21">
        <w:rPr>
          <w:rFonts w:ascii="Calibri" w:eastAsia="Calibri" w:hAnsi="Calibri" w:cs="Arial"/>
          <w:color w:val="000000"/>
          <w:sz w:val="24"/>
          <w:szCs w:val="24"/>
          <w:highlight w:val="yellow"/>
          <w:lang w:val="en-GB"/>
          <w:rPrChange w:id="3" w:author="Katerina Tsinari" w:date="2018-07-04T14:17:00Z">
            <w:rPr>
              <w:rFonts w:ascii="Calibri" w:eastAsia="Calibri" w:hAnsi="Calibri" w:cs="Arial"/>
              <w:color w:val="000000"/>
              <w:sz w:val="24"/>
              <w:szCs w:val="24"/>
              <w:lang w:val="en-GB"/>
            </w:rPr>
          </w:rPrChange>
        </w:rPr>
        <w:t>Review: 04.07.2018, Katerina Tsinari, ATL</w:t>
      </w:r>
    </w:p>
    <w:p w14:paraId="51BFF740" w14:textId="77777777" w:rsidR="001F36A3" w:rsidRDefault="001F36A3" w:rsidP="001F36A3">
      <w:pPr>
        <w:autoSpaceDE w:val="0"/>
        <w:autoSpaceDN w:val="0"/>
        <w:adjustRightInd w:val="0"/>
        <w:spacing w:line="240" w:lineRule="auto"/>
        <w:rPr>
          <w:rFonts w:ascii="Calibri" w:eastAsia="Calibri" w:hAnsi="Calibri" w:cs="Arial"/>
          <w:color w:val="000000"/>
          <w:sz w:val="24"/>
          <w:szCs w:val="24"/>
          <w:lang w:val="en-GB"/>
        </w:rPr>
      </w:pPr>
    </w:p>
    <w:p w14:paraId="4C7D263F" w14:textId="77777777" w:rsidR="001F36A3" w:rsidRDefault="001F36A3" w:rsidP="001F36A3">
      <w:pPr>
        <w:autoSpaceDE w:val="0"/>
        <w:autoSpaceDN w:val="0"/>
        <w:adjustRightInd w:val="0"/>
        <w:spacing w:line="240" w:lineRule="auto"/>
        <w:rPr>
          <w:rFonts w:ascii="Calibri" w:eastAsia="Calibri" w:hAnsi="Calibri" w:cs="Arial"/>
          <w:color w:val="000000"/>
          <w:sz w:val="24"/>
          <w:szCs w:val="24"/>
          <w:lang w:val="en-GB"/>
        </w:rPr>
      </w:pPr>
    </w:p>
    <w:p w14:paraId="78310A1D" w14:textId="77777777" w:rsidR="001F36A3" w:rsidRPr="00BD19F4" w:rsidRDefault="001F36A3" w:rsidP="001F36A3">
      <w:pPr>
        <w:autoSpaceDE w:val="0"/>
        <w:autoSpaceDN w:val="0"/>
        <w:adjustRightInd w:val="0"/>
        <w:spacing w:line="240" w:lineRule="auto"/>
        <w:rPr>
          <w:rFonts w:ascii="Calibri" w:eastAsia="Calibri" w:hAnsi="Calibri" w:cs="Arial"/>
          <w:color w:val="000000"/>
          <w:sz w:val="24"/>
          <w:szCs w:val="24"/>
          <w:lang w:val="en-GB"/>
        </w:rPr>
      </w:pPr>
      <w:r>
        <w:rPr>
          <w:rFonts w:ascii="Calibri" w:eastAsia="Calibri" w:hAnsi="Calibri" w:cs="Arial"/>
          <w:noProof/>
          <w:color w:val="000000"/>
          <w:sz w:val="24"/>
          <w:szCs w:val="24"/>
          <w:lang w:val="it-IT" w:eastAsia="it-IT"/>
        </w:rPr>
        <w:drawing>
          <wp:inline distT="0" distB="0" distL="0" distR="0" wp14:anchorId="0E95396D" wp14:editId="0DC8CA11">
            <wp:extent cx="764805" cy="713794"/>
            <wp:effectExtent l="0" t="0" r="0" b="0"/>
            <wp:docPr id="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86_LogoIK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6777" cy="752966"/>
                    </a:xfrm>
                    <a:prstGeom prst="rect">
                      <a:avLst/>
                    </a:prstGeom>
                  </pic:spPr>
                </pic:pic>
              </a:graphicData>
            </a:graphic>
          </wp:inline>
        </w:drawing>
      </w:r>
      <w:r w:rsidRPr="00BD19F4">
        <w:rPr>
          <w:rFonts w:cs="Arial"/>
          <w:b/>
          <w:noProof/>
          <w:lang w:val="it-IT" w:eastAsia="it-IT"/>
        </w:rPr>
        <w:drawing>
          <wp:inline distT="0" distB="0" distL="0" distR="0" wp14:anchorId="6AFC9BE1" wp14:editId="77F4FF4B">
            <wp:extent cx="2487636" cy="710565"/>
            <wp:effectExtent l="0" t="0" r="8255" b="0"/>
            <wp:docPr id="8" name="Immagine 8" descr="C:\Users\EM3\Dropbox\EUROPEAN PROJECTS TEAM\Logo ERASMUS\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3\Dropbox\EUROPEAN PROJECTS TEAM\Logo ERASMUS\EU flag-Erasmus+_vect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348" cy="737333"/>
                    </a:xfrm>
                    <a:prstGeom prst="rect">
                      <a:avLst/>
                    </a:prstGeom>
                    <a:noFill/>
                    <a:ln>
                      <a:noFill/>
                    </a:ln>
                  </pic:spPr>
                </pic:pic>
              </a:graphicData>
            </a:graphic>
          </wp:inline>
        </w:drawing>
      </w:r>
      <w:r>
        <w:rPr>
          <w:rFonts w:ascii="Calibri" w:eastAsia="Calibri" w:hAnsi="Calibri" w:cs="Arial"/>
          <w:noProof/>
          <w:color w:val="000000"/>
          <w:sz w:val="24"/>
          <w:szCs w:val="24"/>
          <w:lang w:val="it-IT" w:eastAsia="it-IT"/>
        </w:rPr>
        <w:drawing>
          <wp:inline distT="0" distB="0" distL="0" distR="0" wp14:anchorId="0CF2EA7E" wp14:editId="5E1A9C31">
            <wp:extent cx="1752600" cy="1740258"/>
            <wp:effectExtent l="0" t="0" r="0" b="0"/>
            <wp:docPr id="3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rotWithShape="1">
                    <a:blip r:embed="rId10">
                      <a:extLst>
                        <a:ext uri="{28A0092B-C50C-407E-A947-70E740481C1C}">
                          <a14:useLocalDpi xmlns:a14="http://schemas.microsoft.com/office/drawing/2010/main" val="0"/>
                        </a:ext>
                      </a:extLst>
                    </a:blip>
                    <a:srcRect l="16219" r="13991" b="18007"/>
                    <a:stretch/>
                  </pic:blipFill>
                  <pic:spPr bwMode="auto">
                    <a:xfrm>
                      <a:off x="0" y="0"/>
                      <a:ext cx="1773595" cy="176110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Arial"/>
          <w:color w:val="000000"/>
          <w:sz w:val="24"/>
          <w:szCs w:val="24"/>
          <w:lang w:val="en-GB"/>
        </w:rPr>
        <w:tab/>
      </w:r>
    </w:p>
    <w:p w14:paraId="0C5DE277" w14:textId="77777777" w:rsidR="001F36A3" w:rsidRPr="00552292" w:rsidRDefault="001F36A3" w:rsidP="001F36A3">
      <w:pPr>
        <w:autoSpaceDE w:val="0"/>
        <w:autoSpaceDN w:val="0"/>
        <w:adjustRightInd w:val="0"/>
        <w:spacing w:line="240" w:lineRule="auto"/>
        <w:rPr>
          <w:rFonts w:ascii="Calibri" w:eastAsia="Calibri" w:hAnsi="Calibri" w:cs="Arial"/>
          <w:i/>
          <w:color w:val="000000"/>
          <w:sz w:val="24"/>
          <w:szCs w:val="24"/>
          <w:lang w:val="en-GB"/>
        </w:rPr>
      </w:pPr>
      <w:r w:rsidRPr="00552292">
        <w:rPr>
          <w:i/>
          <w:lang w:val="en-GB"/>
        </w:rPr>
        <w:t>This project has been funded with support from the Europea</w:t>
      </w:r>
      <w:r w:rsidR="00D96823" w:rsidRPr="00552292">
        <w:rPr>
          <w:i/>
          <w:lang w:val="en-GB"/>
        </w:rPr>
        <w:t xml:space="preserve">n Commission. This </w:t>
      </w:r>
      <w:r w:rsidR="0023667C" w:rsidRPr="00552292">
        <w:rPr>
          <w:i/>
          <w:lang w:val="en-GB"/>
        </w:rPr>
        <w:t>publication reflects</w:t>
      </w:r>
      <w:r w:rsidRPr="00552292">
        <w:rPr>
          <w:i/>
          <w:lang w:val="en-GB"/>
        </w:rPr>
        <w:t xml:space="preserve"> the views only of the author, and the Commission cannot be held responsible for any use which may be made of the information contained therein.</w:t>
      </w:r>
    </w:p>
    <w:p w14:paraId="08C5A050" w14:textId="77777777" w:rsidR="001F36A3" w:rsidRDefault="001F36A3" w:rsidP="001F36A3">
      <w:pPr>
        <w:autoSpaceDE w:val="0"/>
        <w:autoSpaceDN w:val="0"/>
        <w:adjustRightInd w:val="0"/>
        <w:spacing w:line="240" w:lineRule="auto"/>
        <w:rPr>
          <w:rFonts w:ascii="Calibri" w:eastAsia="Calibri" w:hAnsi="Calibri" w:cs="Times New Roman"/>
        </w:rPr>
      </w:pPr>
    </w:p>
    <w:p w14:paraId="20A3CF91" w14:textId="77777777" w:rsidR="00552292" w:rsidRDefault="00552292" w:rsidP="001F36A3">
      <w:pPr>
        <w:autoSpaceDE w:val="0"/>
        <w:autoSpaceDN w:val="0"/>
        <w:adjustRightInd w:val="0"/>
        <w:spacing w:line="240" w:lineRule="auto"/>
        <w:rPr>
          <w:rFonts w:ascii="Calibri" w:eastAsia="Calibri" w:hAnsi="Calibri" w:cs="Times New Roman"/>
        </w:rPr>
      </w:pPr>
    </w:p>
    <w:p w14:paraId="475EB17C" w14:textId="77777777" w:rsidR="00552292" w:rsidRDefault="00552292" w:rsidP="001F36A3">
      <w:pPr>
        <w:autoSpaceDE w:val="0"/>
        <w:autoSpaceDN w:val="0"/>
        <w:adjustRightInd w:val="0"/>
        <w:spacing w:line="240" w:lineRule="auto"/>
        <w:rPr>
          <w:rFonts w:ascii="Calibri" w:eastAsia="Calibri" w:hAnsi="Calibri" w:cs="Times New Roman"/>
        </w:rPr>
      </w:pPr>
    </w:p>
    <w:p w14:paraId="16CBCAA6" w14:textId="77777777" w:rsidR="00552292" w:rsidRDefault="00552292" w:rsidP="001F36A3">
      <w:pPr>
        <w:autoSpaceDE w:val="0"/>
        <w:autoSpaceDN w:val="0"/>
        <w:adjustRightInd w:val="0"/>
        <w:spacing w:line="240" w:lineRule="auto"/>
        <w:rPr>
          <w:rFonts w:ascii="Calibri" w:eastAsia="Calibri" w:hAnsi="Calibri" w:cs="Times New Roman"/>
        </w:rPr>
      </w:pPr>
    </w:p>
    <w:p w14:paraId="232A0BA9" w14:textId="77777777" w:rsidR="00552292" w:rsidRDefault="00552292" w:rsidP="001F36A3">
      <w:pPr>
        <w:autoSpaceDE w:val="0"/>
        <w:autoSpaceDN w:val="0"/>
        <w:adjustRightInd w:val="0"/>
        <w:spacing w:line="240" w:lineRule="auto"/>
        <w:rPr>
          <w:rFonts w:ascii="Calibri" w:eastAsia="Calibri" w:hAnsi="Calibri" w:cs="Times New Roman"/>
        </w:rPr>
      </w:pPr>
    </w:p>
    <w:p w14:paraId="1F0E2591" w14:textId="77777777" w:rsidR="00552292" w:rsidRDefault="00552292" w:rsidP="001F36A3">
      <w:pPr>
        <w:autoSpaceDE w:val="0"/>
        <w:autoSpaceDN w:val="0"/>
        <w:adjustRightInd w:val="0"/>
        <w:spacing w:line="240" w:lineRule="auto"/>
        <w:rPr>
          <w:rFonts w:ascii="Calibri" w:eastAsia="Calibri" w:hAnsi="Calibri" w:cs="Times New Roman"/>
        </w:rPr>
      </w:pPr>
    </w:p>
    <w:p w14:paraId="7CC3F6FA" w14:textId="77777777" w:rsidR="00552292" w:rsidRDefault="00552292" w:rsidP="001F36A3">
      <w:pPr>
        <w:autoSpaceDE w:val="0"/>
        <w:autoSpaceDN w:val="0"/>
        <w:adjustRightInd w:val="0"/>
        <w:spacing w:line="240" w:lineRule="auto"/>
        <w:rPr>
          <w:rFonts w:ascii="Calibri" w:eastAsia="Calibri" w:hAnsi="Calibri" w:cs="Times New Roman"/>
        </w:rPr>
      </w:pPr>
    </w:p>
    <w:p w14:paraId="04E6C3B8" w14:textId="77777777" w:rsidR="00552292" w:rsidRDefault="00552292" w:rsidP="001F36A3">
      <w:pPr>
        <w:autoSpaceDE w:val="0"/>
        <w:autoSpaceDN w:val="0"/>
        <w:adjustRightInd w:val="0"/>
        <w:spacing w:line="240" w:lineRule="auto"/>
        <w:rPr>
          <w:rFonts w:ascii="Calibri" w:eastAsia="Calibri" w:hAnsi="Calibri" w:cs="Times New Roman"/>
        </w:rPr>
      </w:pPr>
    </w:p>
    <w:p w14:paraId="23EF16BA" w14:textId="77777777" w:rsidR="00552292" w:rsidRDefault="00552292" w:rsidP="001F36A3">
      <w:pPr>
        <w:autoSpaceDE w:val="0"/>
        <w:autoSpaceDN w:val="0"/>
        <w:adjustRightInd w:val="0"/>
        <w:spacing w:line="240" w:lineRule="auto"/>
        <w:rPr>
          <w:rFonts w:ascii="Calibri" w:eastAsia="Calibri" w:hAnsi="Calibri" w:cs="Times New Roman"/>
        </w:rPr>
      </w:pPr>
    </w:p>
    <w:p w14:paraId="2647AFD8" w14:textId="77777777" w:rsidR="00552292" w:rsidRDefault="00552292" w:rsidP="001F36A3">
      <w:pPr>
        <w:autoSpaceDE w:val="0"/>
        <w:autoSpaceDN w:val="0"/>
        <w:adjustRightInd w:val="0"/>
        <w:spacing w:line="240" w:lineRule="auto"/>
        <w:rPr>
          <w:rFonts w:ascii="Calibri" w:eastAsia="Calibri" w:hAnsi="Calibri" w:cs="Times New Roman"/>
        </w:rPr>
      </w:pPr>
    </w:p>
    <w:p w14:paraId="2731B5E1" w14:textId="77777777" w:rsidR="00552292" w:rsidRDefault="00552292" w:rsidP="001F36A3">
      <w:pPr>
        <w:autoSpaceDE w:val="0"/>
        <w:autoSpaceDN w:val="0"/>
        <w:adjustRightInd w:val="0"/>
        <w:spacing w:line="240" w:lineRule="auto"/>
        <w:rPr>
          <w:rFonts w:ascii="Calibri" w:eastAsia="Calibri" w:hAnsi="Calibri" w:cs="Times New Roman"/>
        </w:rPr>
      </w:pPr>
    </w:p>
    <w:p w14:paraId="391B4C5C" w14:textId="77777777" w:rsidR="00552292" w:rsidRDefault="00552292" w:rsidP="001F36A3">
      <w:pPr>
        <w:autoSpaceDE w:val="0"/>
        <w:autoSpaceDN w:val="0"/>
        <w:adjustRightInd w:val="0"/>
        <w:spacing w:line="240" w:lineRule="auto"/>
        <w:rPr>
          <w:rFonts w:ascii="Calibri" w:eastAsia="Calibri" w:hAnsi="Calibri" w:cs="Times New Roman"/>
        </w:rPr>
      </w:pPr>
    </w:p>
    <w:p w14:paraId="674D342B" w14:textId="77777777" w:rsidR="00552292" w:rsidRDefault="00552292" w:rsidP="001F36A3">
      <w:pPr>
        <w:autoSpaceDE w:val="0"/>
        <w:autoSpaceDN w:val="0"/>
        <w:adjustRightInd w:val="0"/>
        <w:spacing w:line="240" w:lineRule="auto"/>
        <w:rPr>
          <w:rFonts w:ascii="Calibri" w:eastAsia="Calibri" w:hAnsi="Calibri" w:cs="Times New Roman"/>
        </w:rPr>
      </w:pPr>
    </w:p>
    <w:p w14:paraId="17D75228" w14:textId="77777777" w:rsidR="00552292" w:rsidRDefault="00552292" w:rsidP="001F36A3">
      <w:pPr>
        <w:autoSpaceDE w:val="0"/>
        <w:autoSpaceDN w:val="0"/>
        <w:adjustRightInd w:val="0"/>
        <w:spacing w:line="240" w:lineRule="auto"/>
        <w:rPr>
          <w:rFonts w:ascii="Calibri" w:eastAsia="Calibri" w:hAnsi="Calibri" w:cs="Times New Roman"/>
        </w:rPr>
      </w:pPr>
    </w:p>
    <w:p w14:paraId="3A7777A9" w14:textId="77777777" w:rsidR="00552292" w:rsidRDefault="00552292" w:rsidP="001F36A3">
      <w:pPr>
        <w:autoSpaceDE w:val="0"/>
        <w:autoSpaceDN w:val="0"/>
        <w:adjustRightInd w:val="0"/>
        <w:spacing w:line="240" w:lineRule="auto"/>
        <w:rPr>
          <w:rFonts w:ascii="Calibri" w:eastAsia="Calibri" w:hAnsi="Calibri" w:cs="Times New Roman"/>
        </w:rPr>
      </w:pPr>
    </w:p>
    <w:p w14:paraId="143671E7" w14:textId="77777777" w:rsidR="00552292" w:rsidRPr="004350F6" w:rsidRDefault="00552292" w:rsidP="001F36A3">
      <w:pPr>
        <w:autoSpaceDE w:val="0"/>
        <w:autoSpaceDN w:val="0"/>
        <w:adjustRightInd w:val="0"/>
        <w:spacing w:line="240" w:lineRule="auto"/>
        <w:rPr>
          <w:rFonts w:ascii="Calibri" w:eastAsia="Calibri" w:hAnsi="Calibri" w:cs="Times New Roman"/>
          <w:lang w:val="en-GB"/>
          <w:rPrChange w:id="4" w:author="Katerina Tsinari" w:date="2018-07-06T14:23:00Z">
            <w:rPr>
              <w:rFonts w:ascii="Calibri" w:eastAsia="Calibri" w:hAnsi="Calibri" w:cs="Times New Roman"/>
            </w:rPr>
          </w:rPrChange>
        </w:rPr>
      </w:pPr>
    </w:p>
    <w:p w14:paraId="07BC66CA" w14:textId="77777777" w:rsidR="00552292" w:rsidRDefault="00552292" w:rsidP="001F36A3">
      <w:pPr>
        <w:autoSpaceDE w:val="0"/>
        <w:autoSpaceDN w:val="0"/>
        <w:adjustRightInd w:val="0"/>
        <w:spacing w:line="240" w:lineRule="auto"/>
        <w:rPr>
          <w:rFonts w:ascii="Calibri" w:eastAsia="Calibri" w:hAnsi="Calibri" w:cs="Times New Roman"/>
        </w:rPr>
      </w:pPr>
    </w:p>
    <w:p w14:paraId="61C00BE1" w14:textId="77777777" w:rsidR="00552292" w:rsidRDefault="00552292" w:rsidP="001F36A3">
      <w:pPr>
        <w:autoSpaceDE w:val="0"/>
        <w:autoSpaceDN w:val="0"/>
        <w:adjustRightInd w:val="0"/>
        <w:spacing w:line="240" w:lineRule="auto"/>
        <w:rPr>
          <w:rFonts w:ascii="Calibri" w:eastAsia="Calibri" w:hAnsi="Calibri" w:cs="Times New Roman"/>
        </w:rPr>
      </w:pPr>
    </w:p>
    <w:p w14:paraId="1F948EEE" w14:textId="77777777" w:rsidR="00552292" w:rsidRDefault="00552292" w:rsidP="001F36A3">
      <w:pPr>
        <w:autoSpaceDE w:val="0"/>
        <w:autoSpaceDN w:val="0"/>
        <w:adjustRightInd w:val="0"/>
        <w:spacing w:line="240" w:lineRule="auto"/>
        <w:rPr>
          <w:rFonts w:ascii="Calibri" w:eastAsia="Calibri" w:hAnsi="Calibri" w:cs="Times New Roman"/>
        </w:rPr>
      </w:pPr>
    </w:p>
    <w:p w14:paraId="213C1249" w14:textId="77777777" w:rsidR="00552292" w:rsidRDefault="00552292" w:rsidP="001F36A3">
      <w:pPr>
        <w:autoSpaceDE w:val="0"/>
        <w:autoSpaceDN w:val="0"/>
        <w:adjustRightInd w:val="0"/>
        <w:spacing w:line="240" w:lineRule="auto"/>
        <w:rPr>
          <w:rFonts w:ascii="Calibri" w:eastAsia="Calibri" w:hAnsi="Calibri" w:cs="Times New Roman"/>
        </w:rPr>
      </w:pPr>
    </w:p>
    <w:p w14:paraId="18963B7C" w14:textId="77777777" w:rsidR="00552292" w:rsidRPr="007B7A04" w:rsidRDefault="00552292" w:rsidP="00552292">
      <w:pPr>
        <w:spacing w:line="240" w:lineRule="auto"/>
        <w:jc w:val="center"/>
        <w:rPr>
          <w:b/>
          <w:sz w:val="28"/>
          <w:szCs w:val="28"/>
          <w:u w:val="single"/>
        </w:rPr>
      </w:pPr>
      <w:r w:rsidRPr="007B7A04">
        <w:rPr>
          <w:b/>
          <w:sz w:val="28"/>
          <w:szCs w:val="28"/>
          <w:u w:val="single"/>
        </w:rPr>
        <w:t>CONTEXT</w:t>
      </w:r>
    </w:p>
    <w:p w14:paraId="5674CA07" w14:textId="77777777" w:rsidR="00552292" w:rsidRPr="007B7A04" w:rsidRDefault="00552292" w:rsidP="00552292">
      <w:pPr>
        <w:spacing w:line="240" w:lineRule="auto"/>
      </w:pPr>
    </w:p>
    <w:tbl>
      <w:tblPr>
        <w:tblStyle w:val="af5"/>
        <w:tblW w:w="0" w:type="auto"/>
        <w:jc w:val="center"/>
        <w:tblLook w:val="04A0" w:firstRow="1" w:lastRow="0" w:firstColumn="1" w:lastColumn="0" w:noHBand="0" w:noVBand="1"/>
      </w:tblPr>
      <w:tblGrid>
        <w:gridCol w:w="2653"/>
        <w:gridCol w:w="6590"/>
      </w:tblGrid>
      <w:tr w:rsidR="00552292" w:rsidRPr="007B7A04" w14:paraId="6FE8E34C" w14:textId="77777777" w:rsidTr="001412FA">
        <w:trPr>
          <w:trHeight w:val="537"/>
          <w:jc w:val="center"/>
        </w:trPr>
        <w:tc>
          <w:tcPr>
            <w:tcW w:w="2681" w:type="dxa"/>
            <w:shd w:val="clear" w:color="auto" w:fill="65A9C5" w:themeFill="background2"/>
            <w:vAlign w:val="center"/>
          </w:tcPr>
          <w:p w14:paraId="59776168" w14:textId="77777777" w:rsidR="00552292" w:rsidRPr="007B7A04" w:rsidRDefault="00552292" w:rsidP="001412FA">
            <w:pPr>
              <w:rPr>
                <w:b/>
              </w:rPr>
            </w:pPr>
            <w:r w:rsidRPr="007B7A04">
              <w:rPr>
                <w:b/>
              </w:rPr>
              <w:t>Grant agreement</w:t>
            </w:r>
          </w:p>
        </w:tc>
        <w:tc>
          <w:tcPr>
            <w:tcW w:w="6734" w:type="dxa"/>
            <w:vAlign w:val="center"/>
          </w:tcPr>
          <w:p w14:paraId="53E0BE14" w14:textId="77777777" w:rsidR="00552292" w:rsidRPr="007B7A04" w:rsidRDefault="00552292" w:rsidP="001412FA">
            <w:pPr>
              <w:jc w:val="center"/>
            </w:pPr>
            <w:r w:rsidRPr="0021491F">
              <w:t>2017-1-EL01-KA202-036112</w:t>
            </w:r>
          </w:p>
        </w:tc>
      </w:tr>
      <w:tr w:rsidR="00552292" w:rsidRPr="007B7A04" w14:paraId="53FEFA39" w14:textId="77777777" w:rsidTr="001412FA">
        <w:trPr>
          <w:trHeight w:val="537"/>
          <w:jc w:val="center"/>
        </w:trPr>
        <w:tc>
          <w:tcPr>
            <w:tcW w:w="2681" w:type="dxa"/>
            <w:shd w:val="clear" w:color="auto" w:fill="65A9C5" w:themeFill="background2"/>
            <w:vAlign w:val="center"/>
          </w:tcPr>
          <w:p w14:paraId="5464D93D" w14:textId="77777777" w:rsidR="00552292" w:rsidRPr="0079612C" w:rsidRDefault="00552292" w:rsidP="001412FA">
            <w:pPr>
              <w:rPr>
                <w:b/>
                <w:lang w:val="en-GB"/>
              </w:rPr>
            </w:pPr>
            <w:r w:rsidRPr="0079612C">
              <w:rPr>
                <w:b/>
                <w:lang w:val="en-GB"/>
              </w:rPr>
              <w:t>Programme</w:t>
            </w:r>
          </w:p>
        </w:tc>
        <w:tc>
          <w:tcPr>
            <w:tcW w:w="6734" w:type="dxa"/>
            <w:vAlign w:val="center"/>
          </w:tcPr>
          <w:p w14:paraId="3BEED21A" w14:textId="77777777" w:rsidR="00552292" w:rsidRPr="007B7A04" w:rsidRDefault="00552292" w:rsidP="001412FA">
            <w:pPr>
              <w:jc w:val="center"/>
            </w:pPr>
            <w:r w:rsidRPr="007B7A04">
              <w:t>Erasmus+</w:t>
            </w:r>
          </w:p>
        </w:tc>
      </w:tr>
      <w:tr w:rsidR="00552292" w:rsidRPr="00F11B84" w14:paraId="35A97945" w14:textId="77777777" w:rsidTr="001412FA">
        <w:trPr>
          <w:trHeight w:val="537"/>
          <w:jc w:val="center"/>
        </w:trPr>
        <w:tc>
          <w:tcPr>
            <w:tcW w:w="2681" w:type="dxa"/>
            <w:shd w:val="clear" w:color="auto" w:fill="65A9C5" w:themeFill="background2"/>
            <w:vAlign w:val="center"/>
          </w:tcPr>
          <w:p w14:paraId="77D2412F" w14:textId="77777777" w:rsidR="00552292" w:rsidRPr="007B7A04" w:rsidRDefault="00552292" w:rsidP="001412FA">
            <w:pPr>
              <w:rPr>
                <w:b/>
              </w:rPr>
            </w:pPr>
            <w:r w:rsidRPr="007B7A04">
              <w:rPr>
                <w:b/>
              </w:rPr>
              <w:t>Key action</w:t>
            </w:r>
          </w:p>
        </w:tc>
        <w:tc>
          <w:tcPr>
            <w:tcW w:w="6734" w:type="dxa"/>
            <w:vAlign w:val="center"/>
          </w:tcPr>
          <w:p w14:paraId="581B982A" w14:textId="77777777" w:rsidR="00552292" w:rsidRPr="007B7A04" w:rsidRDefault="00552292" w:rsidP="001412FA">
            <w:pPr>
              <w:jc w:val="center"/>
            </w:pPr>
            <w:r w:rsidRPr="007B7A04">
              <w:t>Cooperation for innovation and the exchange of good practices</w:t>
            </w:r>
          </w:p>
        </w:tc>
      </w:tr>
      <w:tr w:rsidR="00552292" w:rsidRPr="004378E0" w14:paraId="72E86153" w14:textId="77777777" w:rsidTr="001412FA">
        <w:trPr>
          <w:trHeight w:val="537"/>
          <w:jc w:val="center"/>
        </w:trPr>
        <w:tc>
          <w:tcPr>
            <w:tcW w:w="2681" w:type="dxa"/>
            <w:shd w:val="clear" w:color="auto" w:fill="65A9C5" w:themeFill="background2"/>
            <w:vAlign w:val="center"/>
          </w:tcPr>
          <w:p w14:paraId="419E2921" w14:textId="77777777" w:rsidR="00552292" w:rsidRPr="007B7A04" w:rsidRDefault="00552292" w:rsidP="001412FA">
            <w:pPr>
              <w:rPr>
                <w:b/>
              </w:rPr>
            </w:pPr>
            <w:r w:rsidRPr="007B7A04">
              <w:rPr>
                <w:b/>
              </w:rPr>
              <w:t>Action</w:t>
            </w:r>
          </w:p>
        </w:tc>
        <w:tc>
          <w:tcPr>
            <w:tcW w:w="6734" w:type="dxa"/>
            <w:vAlign w:val="center"/>
          </w:tcPr>
          <w:p w14:paraId="6B9CA164" w14:textId="77777777" w:rsidR="00552292" w:rsidRPr="007B7A04" w:rsidRDefault="00552292" w:rsidP="001412FA">
            <w:pPr>
              <w:jc w:val="center"/>
            </w:pPr>
            <w:r w:rsidRPr="007B7A04">
              <w:t>Strategic Partnerships</w:t>
            </w:r>
          </w:p>
        </w:tc>
      </w:tr>
      <w:tr w:rsidR="00552292" w:rsidRPr="007B7A04" w14:paraId="157B89A3" w14:textId="77777777" w:rsidTr="001412FA">
        <w:trPr>
          <w:trHeight w:val="537"/>
          <w:jc w:val="center"/>
        </w:trPr>
        <w:tc>
          <w:tcPr>
            <w:tcW w:w="2681" w:type="dxa"/>
            <w:shd w:val="clear" w:color="auto" w:fill="65A9C5" w:themeFill="background2"/>
            <w:vAlign w:val="center"/>
          </w:tcPr>
          <w:p w14:paraId="57EAB1D9" w14:textId="77777777" w:rsidR="00552292" w:rsidRPr="007B7A04" w:rsidRDefault="00552292" w:rsidP="001412FA">
            <w:pPr>
              <w:rPr>
                <w:b/>
              </w:rPr>
            </w:pPr>
            <w:r w:rsidRPr="007B7A04">
              <w:rPr>
                <w:b/>
              </w:rPr>
              <w:t>Project acronym</w:t>
            </w:r>
          </w:p>
        </w:tc>
        <w:tc>
          <w:tcPr>
            <w:tcW w:w="6734" w:type="dxa"/>
            <w:vAlign w:val="center"/>
          </w:tcPr>
          <w:p w14:paraId="61B5C60B" w14:textId="77777777" w:rsidR="00552292" w:rsidRPr="007B7A04" w:rsidRDefault="00552292" w:rsidP="001412FA">
            <w:pPr>
              <w:jc w:val="center"/>
            </w:pPr>
            <w:r>
              <w:t>FOSS4SMEs</w:t>
            </w:r>
          </w:p>
        </w:tc>
      </w:tr>
      <w:tr w:rsidR="00552292" w:rsidRPr="00F11B84" w14:paraId="065FCC03" w14:textId="77777777" w:rsidTr="001412FA">
        <w:trPr>
          <w:trHeight w:val="537"/>
          <w:jc w:val="center"/>
        </w:trPr>
        <w:tc>
          <w:tcPr>
            <w:tcW w:w="2681" w:type="dxa"/>
            <w:shd w:val="clear" w:color="auto" w:fill="65A9C5" w:themeFill="background2"/>
            <w:vAlign w:val="center"/>
          </w:tcPr>
          <w:p w14:paraId="3F5BEC6F" w14:textId="77777777" w:rsidR="00552292" w:rsidRPr="007B7A04" w:rsidRDefault="00552292" w:rsidP="001412FA">
            <w:pPr>
              <w:rPr>
                <w:b/>
              </w:rPr>
            </w:pPr>
            <w:r w:rsidRPr="007B7A04">
              <w:rPr>
                <w:b/>
              </w:rPr>
              <w:t>Project title</w:t>
            </w:r>
          </w:p>
        </w:tc>
        <w:tc>
          <w:tcPr>
            <w:tcW w:w="6734" w:type="dxa"/>
            <w:vAlign w:val="center"/>
          </w:tcPr>
          <w:p w14:paraId="448A3D55" w14:textId="77777777" w:rsidR="00552292" w:rsidRPr="007B7A04" w:rsidRDefault="00552292" w:rsidP="001412FA">
            <w:pPr>
              <w:jc w:val="center"/>
            </w:pPr>
            <w:r w:rsidRPr="00D46376">
              <w:t>Free Open Source Software for SMEs</w:t>
            </w:r>
          </w:p>
        </w:tc>
      </w:tr>
      <w:tr w:rsidR="00552292" w:rsidRPr="007B7A04" w14:paraId="055F1B74" w14:textId="77777777" w:rsidTr="001412FA">
        <w:trPr>
          <w:trHeight w:val="537"/>
          <w:jc w:val="center"/>
        </w:trPr>
        <w:tc>
          <w:tcPr>
            <w:tcW w:w="2681" w:type="dxa"/>
            <w:shd w:val="clear" w:color="auto" w:fill="65A9C5" w:themeFill="background2"/>
            <w:vAlign w:val="center"/>
          </w:tcPr>
          <w:p w14:paraId="2422324F" w14:textId="77777777" w:rsidR="00552292" w:rsidRPr="007B7A04" w:rsidRDefault="00552292" w:rsidP="001412FA">
            <w:pPr>
              <w:rPr>
                <w:b/>
              </w:rPr>
            </w:pPr>
            <w:r w:rsidRPr="007B7A04">
              <w:rPr>
                <w:b/>
              </w:rPr>
              <w:t>Project starting date</w:t>
            </w:r>
          </w:p>
        </w:tc>
        <w:tc>
          <w:tcPr>
            <w:tcW w:w="6734" w:type="dxa"/>
            <w:vAlign w:val="center"/>
          </w:tcPr>
          <w:p w14:paraId="4EF0C269" w14:textId="77777777" w:rsidR="00552292" w:rsidRPr="007B7A04" w:rsidRDefault="00552292" w:rsidP="001412FA">
            <w:pPr>
              <w:jc w:val="center"/>
            </w:pPr>
            <w:r>
              <w:t>01/10/2017</w:t>
            </w:r>
          </w:p>
        </w:tc>
      </w:tr>
      <w:tr w:rsidR="00552292" w:rsidRPr="007B7A04" w14:paraId="2AD55A8C" w14:textId="77777777" w:rsidTr="001412FA">
        <w:trPr>
          <w:trHeight w:val="537"/>
          <w:jc w:val="center"/>
        </w:trPr>
        <w:tc>
          <w:tcPr>
            <w:tcW w:w="2681" w:type="dxa"/>
            <w:shd w:val="clear" w:color="auto" w:fill="65A9C5" w:themeFill="background2"/>
            <w:vAlign w:val="center"/>
          </w:tcPr>
          <w:p w14:paraId="2CACD46F" w14:textId="77777777" w:rsidR="00552292" w:rsidRPr="007B7A04" w:rsidRDefault="00552292" w:rsidP="001412FA">
            <w:pPr>
              <w:rPr>
                <w:b/>
              </w:rPr>
            </w:pPr>
            <w:r w:rsidRPr="007B7A04">
              <w:rPr>
                <w:b/>
              </w:rPr>
              <w:t>Project duration</w:t>
            </w:r>
          </w:p>
        </w:tc>
        <w:tc>
          <w:tcPr>
            <w:tcW w:w="6734" w:type="dxa"/>
            <w:vAlign w:val="center"/>
          </w:tcPr>
          <w:p w14:paraId="7D5E6F00" w14:textId="77777777" w:rsidR="00552292" w:rsidRPr="007B7A04" w:rsidRDefault="00552292" w:rsidP="001412FA">
            <w:pPr>
              <w:jc w:val="center"/>
            </w:pPr>
            <w:r w:rsidRPr="007B7A04">
              <w:t>24 months</w:t>
            </w:r>
          </w:p>
        </w:tc>
      </w:tr>
      <w:tr w:rsidR="00552292" w:rsidRPr="007B7A04" w14:paraId="0AB19962" w14:textId="77777777" w:rsidTr="001412FA">
        <w:trPr>
          <w:trHeight w:val="537"/>
          <w:jc w:val="center"/>
        </w:trPr>
        <w:tc>
          <w:tcPr>
            <w:tcW w:w="2681" w:type="dxa"/>
            <w:shd w:val="clear" w:color="auto" w:fill="65A9C5" w:themeFill="background2"/>
            <w:vAlign w:val="center"/>
          </w:tcPr>
          <w:p w14:paraId="55FF76F6" w14:textId="77777777" w:rsidR="00552292" w:rsidRPr="007B7A04" w:rsidRDefault="00552292" w:rsidP="001412FA">
            <w:pPr>
              <w:rPr>
                <w:b/>
              </w:rPr>
            </w:pPr>
            <w:r w:rsidRPr="007B7A04">
              <w:rPr>
                <w:b/>
              </w:rPr>
              <w:t>Project end date</w:t>
            </w:r>
          </w:p>
        </w:tc>
        <w:tc>
          <w:tcPr>
            <w:tcW w:w="6734" w:type="dxa"/>
            <w:vAlign w:val="center"/>
          </w:tcPr>
          <w:p w14:paraId="4483ADDC" w14:textId="77777777" w:rsidR="00552292" w:rsidRPr="007B7A04" w:rsidRDefault="00552292" w:rsidP="001412FA">
            <w:pPr>
              <w:jc w:val="center"/>
            </w:pPr>
            <w:r>
              <w:t>30/09</w:t>
            </w:r>
            <w:r w:rsidRPr="007B7A04">
              <w:t>/201</w:t>
            </w:r>
            <w:r>
              <w:t>9</w:t>
            </w:r>
          </w:p>
        </w:tc>
      </w:tr>
      <w:tr w:rsidR="00552292" w:rsidRPr="00F11B84" w14:paraId="226C0175" w14:textId="77777777" w:rsidTr="001412FA">
        <w:trPr>
          <w:trHeight w:val="537"/>
          <w:jc w:val="center"/>
        </w:trPr>
        <w:tc>
          <w:tcPr>
            <w:tcW w:w="2681" w:type="dxa"/>
            <w:shd w:val="clear" w:color="auto" w:fill="65A9C5" w:themeFill="background2"/>
            <w:vAlign w:val="center"/>
          </w:tcPr>
          <w:p w14:paraId="5A55EA84" w14:textId="77777777" w:rsidR="00552292" w:rsidRPr="007B7A04" w:rsidRDefault="00552292" w:rsidP="001412FA">
            <w:pPr>
              <w:rPr>
                <w:b/>
              </w:rPr>
            </w:pPr>
            <w:r w:rsidRPr="007B7A04">
              <w:rPr>
                <w:b/>
              </w:rPr>
              <w:t>Project Activity (A)</w:t>
            </w:r>
          </w:p>
          <w:p w14:paraId="2D12A059" w14:textId="77777777" w:rsidR="00552292" w:rsidRPr="007B7A04" w:rsidRDefault="00552292" w:rsidP="001412FA">
            <w:pPr>
              <w:rPr>
                <w:b/>
              </w:rPr>
            </w:pPr>
            <w:r w:rsidRPr="007B7A04">
              <w:rPr>
                <w:b/>
              </w:rPr>
              <w:t>Intellectual Output (IO)</w:t>
            </w:r>
          </w:p>
          <w:p w14:paraId="3E9E3A5E" w14:textId="77777777" w:rsidR="00552292" w:rsidRPr="007B7A04" w:rsidRDefault="00552292" w:rsidP="001412FA">
            <w:pPr>
              <w:rPr>
                <w:b/>
              </w:rPr>
            </w:pPr>
            <w:r w:rsidRPr="007B7A04">
              <w:rPr>
                <w:b/>
              </w:rPr>
              <w:t>Multiplier Event (E)</w:t>
            </w:r>
          </w:p>
          <w:p w14:paraId="5731FF4A" w14:textId="77777777" w:rsidR="00552292" w:rsidRPr="007B7A04" w:rsidRDefault="00552292" w:rsidP="001412FA">
            <w:pPr>
              <w:rPr>
                <w:b/>
              </w:rPr>
            </w:pPr>
            <w:r w:rsidRPr="007B7A04">
              <w:rPr>
                <w:b/>
              </w:rPr>
              <w:t>Short-term joint staff training events (C)</w:t>
            </w:r>
          </w:p>
        </w:tc>
        <w:tc>
          <w:tcPr>
            <w:tcW w:w="6734" w:type="dxa"/>
            <w:vAlign w:val="center"/>
          </w:tcPr>
          <w:p w14:paraId="341B9D3D" w14:textId="77777777" w:rsidR="00552292" w:rsidRPr="007B7A04" w:rsidRDefault="00552292" w:rsidP="001412FA">
            <w:pPr>
              <w:jc w:val="center"/>
              <w:rPr>
                <w:highlight w:val="yellow"/>
              </w:rPr>
            </w:pPr>
            <w:r>
              <w:t>IO1/A2</w:t>
            </w:r>
          </w:p>
        </w:tc>
      </w:tr>
      <w:tr w:rsidR="00552292" w:rsidRPr="00F11B84" w14:paraId="38B22F99" w14:textId="77777777" w:rsidTr="001412FA">
        <w:trPr>
          <w:trHeight w:val="537"/>
          <w:jc w:val="center"/>
        </w:trPr>
        <w:tc>
          <w:tcPr>
            <w:tcW w:w="2681" w:type="dxa"/>
            <w:shd w:val="clear" w:color="auto" w:fill="65A9C5" w:themeFill="background2"/>
            <w:vAlign w:val="center"/>
          </w:tcPr>
          <w:p w14:paraId="2480A63E" w14:textId="77777777" w:rsidR="00552292" w:rsidRPr="007B7A04" w:rsidRDefault="00552292" w:rsidP="001412FA">
            <w:pPr>
              <w:rPr>
                <w:b/>
              </w:rPr>
            </w:pPr>
            <w:r w:rsidRPr="007B7A04">
              <w:rPr>
                <w:b/>
              </w:rPr>
              <w:t>Deliverable title</w:t>
            </w:r>
          </w:p>
        </w:tc>
        <w:tc>
          <w:tcPr>
            <w:tcW w:w="6734" w:type="dxa"/>
            <w:vAlign w:val="center"/>
          </w:tcPr>
          <w:p w14:paraId="76766FF6" w14:textId="77777777" w:rsidR="00552292" w:rsidRPr="007B7A04" w:rsidRDefault="00552292" w:rsidP="001412FA">
            <w:pPr>
              <w:jc w:val="center"/>
            </w:pPr>
            <w:r>
              <w:t>FOSS Business User ECVET Competence profile</w:t>
            </w:r>
          </w:p>
        </w:tc>
      </w:tr>
      <w:tr w:rsidR="00552292" w:rsidRPr="007B7A04" w14:paraId="399CFF99" w14:textId="77777777" w:rsidTr="001412FA">
        <w:trPr>
          <w:trHeight w:val="537"/>
          <w:jc w:val="center"/>
        </w:trPr>
        <w:tc>
          <w:tcPr>
            <w:tcW w:w="2681" w:type="dxa"/>
            <w:shd w:val="clear" w:color="auto" w:fill="65A9C5" w:themeFill="background2"/>
            <w:vAlign w:val="center"/>
          </w:tcPr>
          <w:p w14:paraId="26D8C48B" w14:textId="77777777" w:rsidR="00552292" w:rsidRPr="007B7A04" w:rsidRDefault="00552292" w:rsidP="001412FA">
            <w:pPr>
              <w:rPr>
                <w:b/>
              </w:rPr>
            </w:pPr>
            <w:r w:rsidRPr="007B7A04">
              <w:rPr>
                <w:b/>
              </w:rPr>
              <w:t>Nature of deliverable</w:t>
            </w:r>
          </w:p>
        </w:tc>
        <w:tc>
          <w:tcPr>
            <w:tcW w:w="6734" w:type="dxa"/>
            <w:vAlign w:val="center"/>
          </w:tcPr>
          <w:p w14:paraId="64F8D8AB" w14:textId="77777777" w:rsidR="00552292" w:rsidRPr="007B7A04" w:rsidRDefault="00552292" w:rsidP="001412FA">
            <w:pPr>
              <w:jc w:val="center"/>
            </w:pPr>
            <w:r>
              <w:t>Curriculum</w:t>
            </w:r>
          </w:p>
        </w:tc>
      </w:tr>
      <w:tr w:rsidR="00552292" w:rsidRPr="007B7A04" w14:paraId="61492A4E" w14:textId="77777777" w:rsidTr="001412FA">
        <w:trPr>
          <w:trHeight w:val="537"/>
          <w:jc w:val="center"/>
        </w:trPr>
        <w:tc>
          <w:tcPr>
            <w:tcW w:w="2681" w:type="dxa"/>
            <w:shd w:val="clear" w:color="auto" w:fill="65A9C5" w:themeFill="background2"/>
            <w:vAlign w:val="center"/>
          </w:tcPr>
          <w:p w14:paraId="57066480" w14:textId="77777777" w:rsidR="00552292" w:rsidRPr="007B7A04" w:rsidRDefault="00552292" w:rsidP="001412FA">
            <w:pPr>
              <w:rPr>
                <w:b/>
              </w:rPr>
            </w:pPr>
            <w:r w:rsidRPr="007B7A04">
              <w:rPr>
                <w:b/>
              </w:rPr>
              <w:t>Dissemination level</w:t>
            </w:r>
          </w:p>
        </w:tc>
        <w:tc>
          <w:tcPr>
            <w:tcW w:w="6734" w:type="dxa"/>
            <w:vAlign w:val="center"/>
          </w:tcPr>
          <w:p w14:paraId="2B4A6D20" w14:textId="77777777" w:rsidR="00552292" w:rsidRPr="007B7A04" w:rsidRDefault="00552292" w:rsidP="001412FA">
            <w:pPr>
              <w:jc w:val="center"/>
            </w:pPr>
            <w:r w:rsidRPr="007B7A04">
              <w:t>CONFIDENTIAL</w:t>
            </w:r>
          </w:p>
        </w:tc>
      </w:tr>
      <w:tr w:rsidR="00552292" w:rsidRPr="007B7A04" w14:paraId="0E4D2562" w14:textId="77777777" w:rsidTr="001412FA">
        <w:trPr>
          <w:trHeight w:val="537"/>
          <w:jc w:val="center"/>
        </w:trPr>
        <w:tc>
          <w:tcPr>
            <w:tcW w:w="2681" w:type="dxa"/>
            <w:shd w:val="clear" w:color="auto" w:fill="65A9C5" w:themeFill="background2"/>
            <w:vAlign w:val="center"/>
          </w:tcPr>
          <w:p w14:paraId="4EE8EFB1" w14:textId="77777777" w:rsidR="00552292" w:rsidRPr="007B7A04" w:rsidRDefault="00552292" w:rsidP="001412FA">
            <w:pPr>
              <w:rPr>
                <w:b/>
              </w:rPr>
            </w:pPr>
            <w:r w:rsidRPr="007B7A04">
              <w:rPr>
                <w:b/>
              </w:rPr>
              <w:t>Due date of deliverable</w:t>
            </w:r>
          </w:p>
        </w:tc>
        <w:tc>
          <w:tcPr>
            <w:tcW w:w="6734" w:type="dxa"/>
            <w:vAlign w:val="center"/>
          </w:tcPr>
          <w:p w14:paraId="59402EB8" w14:textId="77777777" w:rsidR="00552292" w:rsidRPr="007B7A04" w:rsidRDefault="00552292" w:rsidP="001412FA">
            <w:pPr>
              <w:jc w:val="center"/>
            </w:pPr>
            <w:r w:rsidRPr="00E11C09">
              <w:t>M</w:t>
            </w:r>
            <w:r>
              <w:t>9</w:t>
            </w:r>
          </w:p>
        </w:tc>
      </w:tr>
      <w:tr w:rsidR="00552292" w:rsidRPr="007B7A04" w14:paraId="21BFE852" w14:textId="77777777" w:rsidTr="001412FA">
        <w:trPr>
          <w:trHeight w:val="537"/>
          <w:jc w:val="center"/>
        </w:trPr>
        <w:tc>
          <w:tcPr>
            <w:tcW w:w="2681" w:type="dxa"/>
            <w:shd w:val="clear" w:color="auto" w:fill="65A9C5" w:themeFill="background2"/>
            <w:vAlign w:val="center"/>
          </w:tcPr>
          <w:p w14:paraId="409FE097" w14:textId="77777777" w:rsidR="00552292" w:rsidRPr="007B7A04" w:rsidRDefault="00552292" w:rsidP="00B35338">
            <w:pPr>
              <w:jc w:val="left"/>
              <w:rPr>
                <w:b/>
              </w:rPr>
            </w:pPr>
            <w:proofErr w:type="gramStart"/>
            <w:r w:rsidRPr="007B7A04">
              <w:rPr>
                <w:b/>
              </w:rPr>
              <w:t xml:space="preserve">Actual </w:t>
            </w:r>
            <w:r w:rsidR="00B35338">
              <w:rPr>
                <w:b/>
              </w:rPr>
              <w:t xml:space="preserve"> </w:t>
            </w:r>
            <w:r w:rsidRPr="007B7A04">
              <w:rPr>
                <w:b/>
              </w:rPr>
              <w:t>date</w:t>
            </w:r>
            <w:proofErr w:type="gramEnd"/>
            <w:r w:rsidRPr="007B7A04">
              <w:rPr>
                <w:b/>
              </w:rPr>
              <w:t xml:space="preserve"> of deliverable</w:t>
            </w:r>
          </w:p>
        </w:tc>
        <w:tc>
          <w:tcPr>
            <w:tcW w:w="6734" w:type="dxa"/>
            <w:vAlign w:val="center"/>
          </w:tcPr>
          <w:p w14:paraId="5077DF57" w14:textId="77777777" w:rsidR="00552292" w:rsidRPr="007B7A04" w:rsidRDefault="00552292" w:rsidP="001412FA">
            <w:pPr>
              <w:jc w:val="center"/>
              <w:rPr>
                <w:highlight w:val="yellow"/>
              </w:rPr>
            </w:pPr>
            <w:r>
              <w:t>29/</w:t>
            </w:r>
            <w:r w:rsidRPr="00357F78">
              <w:t>0</w:t>
            </w:r>
            <w:r>
              <w:t>6/</w:t>
            </w:r>
            <w:r w:rsidRPr="00357F78">
              <w:t>2018</w:t>
            </w:r>
          </w:p>
        </w:tc>
      </w:tr>
      <w:tr w:rsidR="00552292" w:rsidRPr="00AA377A" w14:paraId="055FA0E6" w14:textId="77777777" w:rsidTr="001412FA">
        <w:trPr>
          <w:trHeight w:val="537"/>
          <w:jc w:val="center"/>
        </w:trPr>
        <w:tc>
          <w:tcPr>
            <w:tcW w:w="2681" w:type="dxa"/>
            <w:shd w:val="clear" w:color="auto" w:fill="65A9C5" w:themeFill="background2"/>
            <w:vAlign w:val="center"/>
          </w:tcPr>
          <w:p w14:paraId="5A4051DA" w14:textId="77777777" w:rsidR="00552292" w:rsidRPr="007B7A04" w:rsidRDefault="00552292" w:rsidP="001412FA">
            <w:pPr>
              <w:rPr>
                <w:b/>
              </w:rPr>
            </w:pPr>
            <w:r w:rsidRPr="007B7A04">
              <w:rPr>
                <w:b/>
              </w:rPr>
              <w:t>Produced</w:t>
            </w:r>
          </w:p>
        </w:tc>
        <w:tc>
          <w:tcPr>
            <w:tcW w:w="6734" w:type="dxa"/>
            <w:vAlign w:val="center"/>
          </w:tcPr>
          <w:p w14:paraId="7090FDA5" w14:textId="77777777" w:rsidR="00552292" w:rsidRPr="00801ED8" w:rsidRDefault="00552292" w:rsidP="00552292">
            <w:pPr>
              <w:jc w:val="center"/>
              <w:rPr>
                <w:highlight w:val="yellow"/>
              </w:rPr>
            </w:pPr>
            <w:r w:rsidRPr="00801ED8">
              <w:rPr>
                <w:rFonts w:cs="Arial"/>
              </w:rPr>
              <w:t>P</w:t>
            </w:r>
            <w:r>
              <w:rPr>
                <w:rFonts w:cs="Arial"/>
              </w:rPr>
              <w:t>2</w:t>
            </w:r>
            <w:r w:rsidRPr="00801ED8">
              <w:rPr>
                <w:rFonts w:cs="Arial"/>
              </w:rPr>
              <w:t xml:space="preserve">- </w:t>
            </w:r>
            <w:r>
              <w:rPr>
                <w:rFonts w:cs="Arial"/>
              </w:rPr>
              <w:t>European Digital Learning Network</w:t>
            </w:r>
          </w:p>
        </w:tc>
      </w:tr>
      <w:tr w:rsidR="00552292" w:rsidRPr="001810CF" w14:paraId="67545721" w14:textId="77777777" w:rsidTr="001412FA">
        <w:trPr>
          <w:trHeight w:val="537"/>
          <w:jc w:val="center"/>
        </w:trPr>
        <w:tc>
          <w:tcPr>
            <w:tcW w:w="2681" w:type="dxa"/>
            <w:shd w:val="clear" w:color="auto" w:fill="65A9C5" w:themeFill="background2"/>
            <w:vAlign w:val="center"/>
          </w:tcPr>
          <w:p w14:paraId="40AC5811" w14:textId="77777777" w:rsidR="00552292" w:rsidRPr="007B7A04" w:rsidRDefault="00552292" w:rsidP="001412FA">
            <w:pPr>
              <w:rPr>
                <w:b/>
              </w:rPr>
            </w:pPr>
            <w:r w:rsidRPr="007B7A04">
              <w:rPr>
                <w:b/>
              </w:rPr>
              <w:t>Reviewed</w:t>
            </w:r>
          </w:p>
        </w:tc>
        <w:tc>
          <w:tcPr>
            <w:tcW w:w="6734" w:type="dxa"/>
            <w:vAlign w:val="center"/>
          </w:tcPr>
          <w:p w14:paraId="2EBB6D14" w14:textId="77777777" w:rsidR="00552292" w:rsidRPr="00604B74" w:rsidRDefault="00552292" w:rsidP="001412FA">
            <w:pPr>
              <w:jc w:val="center"/>
              <w:rPr>
                <w:highlight w:val="yellow"/>
                <w:lang w:val="pt-PT"/>
              </w:rPr>
            </w:pPr>
          </w:p>
        </w:tc>
      </w:tr>
      <w:tr w:rsidR="00552292" w:rsidRPr="001810CF" w14:paraId="00E8C523" w14:textId="77777777" w:rsidTr="001412FA">
        <w:trPr>
          <w:trHeight w:val="537"/>
          <w:jc w:val="center"/>
        </w:trPr>
        <w:tc>
          <w:tcPr>
            <w:tcW w:w="2681" w:type="dxa"/>
            <w:shd w:val="clear" w:color="auto" w:fill="65A9C5" w:themeFill="background2"/>
            <w:vAlign w:val="center"/>
          </w:tcPr>
          <w:p w14:paraId="299F760A" w14:textId="77777777" w:rsidR="00552292" w:rsidRPr="007B7A04" w:rsidRDefault="00552292" w:rsidP="001412FA">
            <w:pPr>
              <w:rPr>
                <w:b/>
              </w:rPr>
            </w:pPr>
            <w:r w:rsidRPr="007B7A04">
              <w:rPr>
                <w:b/>
              </w:rPr>
              <w:t>Validated</w:t>
            </w:r>
          </w:p>
        </w:tc>
        <w:tc>
          <w:tcPr>
            <w:tcW w:w="6734" w:type="dxa"/>
            <w:vAlign w:val="center"/>
          </w:tcPr>
          <w:p w14:paraId="65802A6F" w14:textId="77777777" w:rsidR="00552292" w:rsidRPr="00801ED8" w:rsidRDefault="00552292" w:rsidP="001412FA">
            <w:pPr>
              <w:jc w:val="center"/>
              <w:rPr>
                <w:highlight w:val="yellow"/>
              </w:rPr>
            </w:pPr>
          </w:p>
        </w:tc>
      </w:tr>
    </w:tbl>
    <w:p w14:paraId="7CDF76E6" w14:textId="77777777" w:rsidR="00552292" w:rsidRDefault="00552292" w:rsidP="00552292">
      <w:pPr>
        <w:jc w:val="center"/>
        <w:rPr>
          <w:b/>
          <w:color w:val="7F7F7F"/>
          <w:sz w:val="32"/>
          <w:szCs w:val="32"/>
          <w:lang w:val="en-GB"/>
        </w:rPr>
      </w:pPr>
    </w:p>
    <w:p w14:paraId="23E155AF" w14:textId="77777777" w:rsidR="00552292" w:rsidRDefault="00552292" w:rsidP="001F36A3">
      <w:pPr>
        <w:autoSpaceDE w:val="0"/>
        <w:autoSpaceDN w:val="0"/>
        <w:adjustRightInd w:val="0"/>
        <w:spacing w:line="240" w:lineRule="auto"/>
        <w:rPr>
          <w:rFonts w:ascii="Calibri" w:eastAsia="Calibri" w:hAnsi="Calibri" w:cs="Times New Roman"/>
        </w:rPr>
      </w:pPr>
    </w:p>
    <w:sdt>
      <w:sdtPr>
        <w:rPr>
          <w:rFonts w:ascii="Calibri Light" w:hAnsi="Calibri Light"/>
          <w:b w:val="0"/>
          <w:caps w:val="0"/>
          <w:color w:val="000000" w:themeColor="text1"/>
          <w:spacing w:val="0"/>
          <w:sz w:val="22"/>
          <w:szCs w:val="20"/>
          <w:lang w:val="en-US" w:bidi="ar-SA"/>
        </w:rPr>
        <w:id w:val="977805575"/>
        <w:docPartObj>
          <w:docPartGallery w:val="Table of Contents"/>
          <w:docPartUnique/>
        </w:docPartObj>
      </w:sdtPr>
      <w:sdtEndPr>
        <w:rPr>
          <w:rFonts w:asciiTheme="minorHAnsi" w:hAnsiTheme="minorHAnsi"/>
          <w:bCs/>
          <w:noProof/>
        </w:rPr>
      </w:sdtEndPr>
      <w:sdtContent>
        <w:p w14:paraId="16A0F0D2" w14:textId="77777777" w:rsidR="00695B1B" w:rsidRPr="00FC0CC3" w:rsidRDefault="00695B1B" w:rsidP="004E3BFB">
          <w:pPr>
            <w:pStyle w:val="af4"/>
            <w:numPr>
              <w:ilvl w:val="0"/>
              <w:numId w:val="0"/>
            </w:numPr>
            <w:shd w:val="clear" w:color="auto" w:fill="BED384" w:themeFill="accent3" w:themeFillTint="99"/>
            <w:spacing w:before="0" w:after="100"/>
            <w:rPr>
              <w:rFonts w:ascii="Calibri Light" w:hAnsi="Calibri Light"/>
              <w:b w:val="0"/>
              <w:color w:val="000000" w:themeColor="text1"/>
              <w:sz w:val="22"/>
              <w:rPrChange w:id="5" w:author="Katerina Tsinari" w:date="2018-07-05T09:37:00Z">
                <w:rPr>
                  <w:rFonts w:ascii="Calibri Light" w:hAnsi="Calibri Light"/>
                  <w:b w:val="0"/>
                  <w:color w:val="000000" w:themeColor="text1"/>
                  <w:sz w:val="22"/>
                  <w:lang w:val="fr-FR"/>
                </w:rPr>
              </w:rPrChange>
            </w:rPr>
          </w:pPr>
          <w:r w:rsidRPr="00823E10">
            <w:rPr>
              <w:rFonts w:ascii="Calibri Light" w:hAnsi="Calibri Light"/>
              <w:b w:val="0"/>
              <w:color w:val="000000" w:themeColor="text1"/>
              <w:sz w:val="22"/>
              <w:lang w:val="fr-FR"/>
            </w:rPr>
            <w:t>Contents</w:t>
          </w:r>
        </w:p>
        <w:p w14:paraId="7C4BBBAE" w14:textId="2A82B44B" w:rsidR="000B6138" w:rsidRDefault="003543DF">
          <w:pPr>
            <w:pStyle w:val="10"/>
            <w:rPr>
              <w:ins w:id="6" w:author="Katerina Tsinari" w:date="2018-07-05T10:52:00Z"/>
              <w:b w:val="0"/>
              <w:szCs w:val="22"/>
              <w:lang w:val="el-GR" w:eastAsia="el-GR" w:bidi="ar-SA"/>
            </w:rPr>
          </w:pPr>
          <w:r w:rsidRPr="00823E10">
            <w:rPr>
              <w:b w:val="0"/>
              <w:color w:val="000000" w:themeColor="text1"/>
              <w:szCs w:val="22"/>
            </w:rPr>
            <w:fldChar w:fldCharType="begin"/>
          </w:r>
          <w:r w:rsidR="0038125B" w:rsidRPr="00823E10">
            <w:rPr>
              <w:b w:val="0"/>
              <w:color w:val="000000" w:themeColor="text1"/>
              <w:szCs w:val="22"/>
              <w:lang w:val="fr-FR"/>
            </w:rPr>
            <w:instrText xml:space="preserve"> TOC \o "1-2" \u </w:instrText>
          </w:r>
          <w:r w:rsidRPr="00823E10">
            <w:rPr>
              <w:b w:val="0"/>
              <w:color w:val="000000" w:themeColor="text1"/>
              <w:szCs w:val="22"/>
            </w:rPr>
            <w:fldChar w:fldCharType="separate"/>
          </w:r>
          <w:ins w:id="7" w:author="Katerina Tsinari" w:date="2018-07-05T10:52:00Z">
            <w:r w:rsidR="000B6138">
              <w:t>FOSS4SMEs – Project Abstract</w:t>
            </w:r>
            <w:r w:rsidR="000B6138">
              <w:tab/>
            </w:r>
            <w:r w:rsidR="000B6138">
              <w:fldChar w:fldCharType="begin"/>
            </w:r>
            <w:r w:rsidR="000B6138">
              <w:instrText xml:space="preserve"> PAGEREF _Toc518551278 \h </w:instrText>
            </w:r>
          </w:ins>
          <w:r w:rsidR="000B6138">
            <w:fldChar w:fldCharType="separate"/>
          </w:r>
          <w:ins w:id="8" w:author="Katerina Tsinari" w:date="2018-07-05T10:52:00Z">
            <w:r w:rsidR="000B6138">
              <w:t>4</w:t>
            </w:r>
            <w:r w:rsidR="000B6138">
              <w:fldChar w:fldCharType="end"/>
            </w:r>
          </w:ins>
        </w:p>
        <w:p w14:paraId="006C0A36" w14:textId="0917BF93" w:rsidR="000B6138" w:rsidRDefault="000B6138">
          <w:pPr>
            <w:pStyle w:val="10"/>
            <w:rPr>
              <w:ins w:id="9" w:author="Katerina Tsinari" w:date="2018-07-05T10:52:00Z"/>
              <w:b w:val="0"/>
              <w:szCs w:val="22"/>
              <w:lang w:val="el-GR" w:eastAsia="el-GR" w:bidi="ar-SA"/>
            </w:rPr>
          </w:pPr>
          <w:ins w:id="10" w:author="Katerina Tsinari" w:date="2018-07-05T10:52:00Z">
            <w:r>
              <w:t>1</w:t>
            </w:r>
            <w:r>
              <w:rPr>
                <w:b w:val="0"/>
                <w:szCs w:val="22"/>
                <w:lang w:val="el-GR" w:eastAsia="el-GR" w:bidi="ar-SA"/>
              </w:rPr>
              <w:tab/>
            </w:r>
            <w:r>
              <w:t>Overview of the profile</w:t>
            </w:r>
            <w:r>
              <w:tab/>
            </w:r>
            <w:r>
              <w:fldChar w:fldCharType="begin"/>
            </w:r>
            <w:r>
              <w:instrText xml:space="preserve"> PAGEREF _Toc518551279 \h </w:instrText>
            </w:r>
          </w:ins>
          <w:r>
            <w:fldChar w:fldCharType="separate"/>
          </w:r>
          <w:ins w:id="11" w:author="Katerina Tsinari" w:date="2018-07-05T10:52:00Z">
            <w:r>
              <w:t>5</w:t>
            </w:r>
            <w:r>
              <w:fldChar w:fldCharType="end"/>
            </w:r>
          </w:ins>
        </w:p>
        <w:p w14:paraId="4BD060CE" w14:textId="229C6433" w:rsidR="000B6138" w:rsidRDefault="000B6138">
          <w:pPr>
            <w:pStyle w:val="20"/>
            <w:rPr>
              <w:ins w:id="12" w:author="Katerina Tsinari" w:date="2018-07-05T10:52:00Z"/>
              <w:noProof/>
              <w:szCs w:val="22"/>
              <w:lang w:val="el-GR" w:eastAsia="el-GR"/>
            </w:rPr>
          </w:pPr>
          <w:ins w:id="13" w:author="Katerina Tsinari" w:date="2018-07-05T10:52:00Z">
            <w:r w:rsidRPr="00384C7C">
              <w:rPr>
                <w:rFonts w:eastAsiaTheme="minorHAnsi"/>
                <w:noProof/>
                <w:lang w:bidi="de-DE"/>
              </w:rPr>
              <w:t>1.1 Introduction</w:t>
            </w:r>
            <w:r>
              <w:rPr>
                <w:noProof/>
              </w:rPr>
              <w:tab/>
            </w:r>
            <w:r>
              <w:rPr>
                <w:noProof/>
              </w:rPr>
              <w:fldChar w:fldCharType="begin"/>
            </w:r>
            <w:r>
              <w:rPr>
                <w:noProof/>
              </w:rPr>
              <w:instrText xml:space="preserve"> PAGEREF _Toc518551280 \h </w:instrText>
            </w:r>
          </w:ins>
          <w:r>
            <w:rPr>
              <w:noProof/>
            </w:rPr>
          </w:r>
          <w:r>
            <w:rPr>
              <w:noProof/>
            </w:rPr>
            <w:fldChar w:fldCharType="separate"/>
          </w:r>
          <w:ins w:id="14" w:author="Katerina Tsinari" w:date="2018-07-05T10:52:00Z">
            <w:r>
              <w:rPr>
                <w:noProof/>
              </w:rPr>
              <w:t>5</w:t>
            </w:r>
            <w:r>
              <w:rPr>
                <w:noProof/>
              </w:rPr>
              <w:fldChar w:fldCharType="end"/>
            </w:r>
          </w:ins>
        </w:p>
        <w:p w14:paraId="141E989B" w14:textId="23F07858" w:rsidR="000B6138" w:rsidRDefault="000B6138">
          <w:pPr>
            <w:pStyle w:val="20"/>
            <w:rPr>
              <w:ins w:id="15" w:author="Katerina Tsinari" w:date="2018-07-05T10:52:00Z"/>
              <w:noProof/>
              <w:szCs w:val="22"/>
              <w:lang w:val="el-GR" w:eastAsia="el-GR"/>
            </w:rPr>
          </w:pPr>
          <w:ins w:id="16" w:author="Katerina Tsinari" w:date="2018-07-05T10:52:00Z">
            <w:r w:rsidRPr="00384C7C">
              <w:rPr>
                <w:rFonts w:eastAsiaTheme="minorHAnsi"/>
                <w:noProof/>
                <w:lang w:bidi="de-DE"/>
              </w:rPr>
              <w:t>1.2 Methodology</w:t>
            </w:r>
            <w:r>
              <w:rPr>
                <w:noProof/>
              </w:rPr>
              <w:tab/>
            </w:r>
            <w:r>
              <w:rPr>
                <w:noProof/>
              </w:rPr>
              <w:fldChar w:fldCharType="begin"/>
            </w:r>
            <w:r>
              <w:rPr>
                <w:noProof/>
              </w:rPr>
              <w:instrText xml:space="preserve"> PAGEREF _Toc518551281 \h </w:instrText>
            </w:r>
          </w:ins>
          <w:r>
            <w:rPr>
              <w:noProof/>
            </w:rPr>
          </w:r>
          <w:r>
            <w:rPr>
              <w:noProof/>
            </w:rPr>
            <w:fldChar w:fldCharType="separate"/>
          </w:r>
          <w:ins w:id="17" w:author="Katerina Tsinari" w:date="2018-07-05T10:52:00Z">
            <w:r>
              <w:rPr>
                <w:noProof/>
              </w:rPr>
              <w:t>5</w:t>
            </w:r>
            <w:r>
              <w:rPr>
                <w:noProof/>
              </w:rPr>
              <w:fldChar w:fldCharType="end"/>
            </w:r>
          </w:ins>
        </w:p>
        <w:p w14:paraId="74D1221C" w14:textId="177B9EB4" w:rsidR="000B6138" w:rsidRPr="000B6138" w:rsidRDefault="000B6138">
          <w:pPr>
            <w:pStyle w:val="20"/>
            <w:rPr>
              <w:ins w:id="18" w:author="Katerina Tsinari" w:date="2018-07-05T10:52:00Z"/>
              <w:noProof/>
              <w:szCs w:val="22"/>
              <w:lang w:val="en-GB" w:eastAsia="el-GR"/>
              <w:rPrChange w:id="19" w:author="Katerina Tsinari" w:date="2018-07-05T10:52:00Z">
                <w:rPr>
                  <w:ins w:id="20" w:author="Katerina Tsinari" w:date="2018-07-05T10:52:00Z"/>
                  <w:noProof/>
                  <w:szCs w:val="22"/>
                  <w:lang w:val="el-GR" w:eastAsia="el-GR"/>
                </w:rPr>
              </w:rPrChange>
            </w:rPr>
          </w:pPr>
          <w:ins w:id="21" w:author="Katerina Tsinari" w:date="2018-07-05T10:52:00Z">
            <w:r w:rsidRPr="00384C7C">
              <w:rPr>
                <w:rFonts w:eastAsiaTheme="minorHAnsi"/>
                <w:noProof/>
                <w:lang w:bidi="de-DE"/>
              </w:rPr>
              <w:t>1.3 The competences of the FOSS Business User</w:t>
            </w:r>
            <w:r>
              <w:rPr>
                <w:noProof/>
              </w:rPr>
              <w:tab/>
            </w:r>
            <w:r>
              <w:rPr>
                <w:noProof/>
              </w:rPr>
              <w:fldChar w:fldCharType="begin"/>
            </w:r>
            <w:r>
              <w:rPr>
                <w:noProof/>
              </w:rPr>
              <w:instrText xml:space="preserve"> PAGEREF _Toc518551282 \h </w:instrText>
            </w:r>
          </w:ins>
          <w:r>
            <w:rPr>
              <w:noProof/>
            </w:rPr>
          </w:r>
          <w:r>
            <w:rPr>
              <w:noProof/>
            </w:rPr>
            <w:fldChar w:fldCharType="separate"/>
          </w:r>
          <w:ins w:id="22" w:author="Katerina Tsinari" w:date="2018-07-05T10:52:00Z">
            <w:r>
              <w:rPr>
                <w:noProof/>
              </w:rPr>
              <w:t>6</w:t>
            </w:r>
            <w:r>
              <w:rPr>
                <w:noProof/>
              </w:rPr>
              <w:fldChar w:fldCharType="end"/>
            </w:r>
          </w:ins>
        </w:p>
        <w:p w14:paraId="16168808" w14:textId="0B2946C5" w:rsidR="000B6138" w:rsidRPr="000B6138" w:rsidRDefault="000B6138">
          <w:pPr>
            <w:pStyle w:val="20"/>
            <w:rPr>
              <w:ins w:id="23" w:author="Katerina Tsinari" w:date="2018-07-05T10:52:00Z"/>
              <w:noProof/>
              <w:szCs w:val="22"/>
              <w:lang w:val="en-GB" w:eastAsia="el-GR"/>
              <w:rPrChange w:id="24" w:author="Katerina Tsinari" w:date="2018-07-05T10:52:00Z">
                <w:rPr>
                  <w:ins w:id="25" w:author="Katerina Tsinari" w:date="2018-07-05T10:52:00Z"/>
                  <w:noProof/>
                  <w:szCs w:val="22"/>
                  <w:lang w:val="el-GR" w:eastAsia="el-GR"/>
                </w:rPr>
              </w:rPrChange>
            </w:rPr>
          </w:pPr>
          <w:ins w:id="26" w:author="Katerina Tsinari" w:date="2018-07-05T10:52:00Z">
            <w:r w:rsidRPr="00384C7C">
              <w:rPr>
                <w:rFonts w:eastAsiaTheme="minorHAnsi"/>
                <w:noProof/>
                <w:lang w:bidi="de-DE"/>
              </w:rPr>
              <w:t>1.4 The FOSS4SMEs training course</w:t>
            </w:r>
            <w:r>
              <w:rPr>
                <w:noProof/>
              </w:rPr>
              <w:tab/>
            </w:r>
            <w:r>
              <w:rPr>
                <w:noProof/>
              </w:rPr>
              <w:fldChar w:fldCharType="begin"/>
            </w:r>
            <w:r>
              <w:rPr>
                <w:noProof/>
              </w:rPr>
              <w:instrText xml:space="preserve"> PAGEREF _Toc518551283 \h </w:instrText>
            </w:r>
          </w:ins>
          <w:r>
            <w:rPr>
              <w:noProof/>
            </w:rPr>
          </w:r>
          <w:r>
            <w:rPr>
              <w:noProof/>
            </w:rPr>
            <w:fldChar w:fldCharType="separate"/>
          </w:r>
          <w:ins w:id="27" w:author="Katerina Tsinari" w:date="2018-07-05T10:52:00Z">
            <w:r>
              <w:rPr>
                <w:noProof/>
              </w:rPr>
              <w:t>7</w:t>
            </w:r>
            <w:r>
              <w:rPr>
                <w:noProof/>
              </w:rPr>
              <w:fldChar w:fldCharType="end"/>
            </w:r>
          </w:ins>
        </w:p>
        <w:p w14:paraId="796D581F" w14:textId="293271C3" w:rsidR="000B6138" w:rsidRPr="000B6138" w:rsidRDefault="000B6138">
          <w:pPr>
            <w:pStyle w:val="20"/>
            <w:rPr>
              <w:ins w:id="28" w:author="Katerina Tsinari" w:date="2018-07-05T10:52:00Z"/>
              <w:noProof/>
              <w:szCs w:val="22"/>
              <w:lang w:val="en-GB" w:eastAsia="el-GR"/>
              <w:rPrChange w:id="29" w:author="Katerina Tsinari" w:date="2018-07-05T10:52:00Z">
                <w:rPr>
                  <w:ins w:id="30" w:author="Katerina Tsinari" w:date="2018-07-05T10:52:00Z"/>
                  <w:noProof/>
                  <w:szCs w:val="22"/>
                  <w:lang w:val="el-GR" w:eastAsia="el-GR"/>
                </w:rPr>
              </w:rPrChange>
            </w:rPr>
          </w:pPr>
          <w:ins w:id="31" w:author="Katerina Tsinari" w:date="2018-07-05T10:52:00Z">
            <w:r w:rsidRPr="00384C7C">
              <w:rPr>
                <w:rFonts w:eastAsiaTheme="minorHAnsi"/>
                <w:noProof/>
                <w:lang w:bidi="de-DE"/>
              </w:rPr>
              <w:t>1.5 The Assessment Procedure</w:t>
            </w:r>
            <w:r>
              <w:rPr>
                <w:noProof/>
              </w:rPr>
              <w:tab/>
            </w:r>
            <w:r>
              <w:rPr>
                <w:noProof/>
              </w:rPr>
              <w:fldChar w:fldCharType="begin"/>
            </w:r>
            <w:r>
              <w:rPr>
                <w:noProof/>
              </w:rPr>
              <w:instrText xml:space="preserve"> PAGEREF _Toc518551284 \h </w:instrText>
            </w:r>
          </w:ins>
          <w:r>
            <w:rPr>
              <w:noProof/>
            </w:rPr>
          </w:r>
          <w:r>
            <w:rPr>
              <w:noProof/>
            </w:rPr>
            <w:fldChar w:fldCharType="separate"/>
          </w:r>
          <w:ins w:id="32" w:author="Katerina Tsinari" w:date="2018-07-05T10:52:00Z">
            <w:r>
              <w:rPr>
                <w:noProof/>
              </w:rPr>
              <w:t>7</w:t>
            </w:r>
            <w:r>
              <w:rPr>
                <w:noProof/>
              </w:rPr>
              <w:fldChar w:fldCharType="end"/>
            </w:r>
          </w:ins>
        </w:p>
        <w:p w14:paraId="72DA8675" w14:textId="1A1CDCB2" w:rsidR="000B6138" w:rsidRPr="000B6138" w:rsidRDefault="000B6138">
          <w:pPr>
            <w:pStyle w:val="10"/>
            <w:rPr>
              <w:ins w:id="33" w:author="Katerina Tsinari" w:date="2018-07-05T10:52:00Z"/>
              <w:b w:val="0"/>
              <w:szCs w:val="22"/>
              <w:lang w:val="en-GB" w:eastAsia="el-GR" w:bidi="ar-SA"/>
              <w:rPrChange w:id="34" w:author="Katerina Tsinari" w:date="2018-07-05T10:52:00Z">
                <w:rPr>
                  <w:ins w:id="35" w:author="Katerina Tsinari" w:date="2018-07-05T10:52:00Z"/>
                  <w:b w:val="0"/>
                  <w:szCs w:val="22"/>
                  <w:lang w:val="el-GR" w:eastAsia="el-GR" w:bidi="ar-SA"/>
                </w:rPr>
              </w:rPrChange>
            </w:rPr>
          </w:pPr>
          <w:ins w:id="36" w:author="Katerina Tsinari" w:date="2018-07-05T10:52:00Z">
            <w:r>
              <w:t>2</w:t>
            </w:r>
            <w:r w:rsidRPr="000B6138">
              <w:rPr>
                <w:b w:val="0"/>
                <w:szCs w:val="22"/>
                <w:lang w:val="en-GB" w:eastAsia="el-GR" w:bidi="ar-SA"/>
                <w:rPrChange w:id="37" w:author="Katerina Tsinari" w:date="2018-07-05T10:52:00Z">
                  <w:rPr>
                    <w:b w:val="0"/>
                    <w:szCs w:val="22"/>
                    <w:lang w:val="el-GR" w:eastAsia="el-GR" w:bidi="ar-SA"/>
                  </w:rPr>
                </w:rPrChange>
              </w:rPr>
              <w:tab/>
            </w:r>
            <w:r>
              <w:t>Principles of ECVET</w:t>
            </w:r>
            <w:r>
              <w:tab/>
            </w:r>
            <w:r>
              <w:fldChar w:fldCharType="begin"/>
            </w:r>
            <w:r>
              <w:instrText xml:space="preserve"> PAGEREF _Toc518551285 \h </w:instrText>
            </w:r>
          </w:ins>
          <w:r>
            <w:fldChar w:fldCharType="separate"/>
          </w:r>
          <w:ins w:id="38" w:author="Katerina Tsinari" w:date="2018-07-05T10:52:00Z">
            <w:r>
              <w:t>9</w:t>
            </w:r>
            <w:r>
              <w:fldChar w:fldCharType="end"/>
            </w:r>
          </w:ins>
        </w:p>
        <w:p w14:paraId="4465379B" w14:textId="4A12771B" w:rsidR="000B6138" w:rsidRPr="000B6138" w:rsidRDefault="000B6138">
          <w:pPr>
            <w:pStyle w:val="20"/>
            <w:rPr>
              <w:ins w:id="39" w:author="Katerina Tsinari" w:date="2018-07-05T10:52:00Z"/>
              <w:noProof/>
              <w:szCs w:val="22"/>
              <w:lang w:val="en-GB" w:eastAsia="el-GR"/>
              <w:rPrChange w:id="40" w:author="Katerina Tsinari" w:date="2018-07-05T10:52:00Z">
                <w:rPr>
                  <w:ins w:id="41" w:author="Katerina Tsinari" w:date="2018-07-05T10:52:00Z"/>
                  <w:noProof/>
                  <w:szCs w:val="22"/>
                  <w:lang w:val="el-GR" w:eastAsia="el-GR"/>
                </w:rPr>
              </w:rPrChange>
            </w:rPr>
          </w:pPr>
          <w:ins w:id="42" w:author="Katerina Tsinari" w:date="2018-07-05T10:52:00Z">
            <w:r>
              <w:rPr>
                <w:noProof/>
                <w:lang w:bidi="de-DE"/>
              </w:rPr>
              <w:t>2.1 Main concepts</w:t>
            </w:r>
            <w:r>
              <w:rPr>
                <w:noProof/>
              </w:rPr>
              <w:tab/>
            </w:r>
            <w:r>
              <w:rPr>
                <w:noProof/>
              </w:rPr>
              <w:fldChar w:fldCharType="begin"/>
            </w:r>
            <w:r>
              <w:rPr>
                <w:noProof/>
              </w:rPr>
              <w:instrText xml:space="preserve"> PAGEREF _Toc518551286 \h </w:instrText>
            </w:r>
          </w:ins>
          <w:r>
            <w:rPr>
              <w:noProof/>
            </w:rPr>
          </w:r>
          <w:r>
            <w:rPr>
              <w:noProof/>
            </w:rPr>
            <w:fldChar w:fldCharType="separate"/>
          </w:r>
          <w:ins w:id="43" w:author="Katerina Tsinari" w:date="2018-07-05T10:52:00Z">
            <w:r>
              <w:rPr>
                <w:noProof/>
              </w:rPr>
              <w:t>9</w:t>
            </w:r>
            <w:r>
              <w:rPr>
                <w:noProof/>
              </w:rPr>
              <w:fldChar w:fldCharType="end"/>
            </w:r>
          </w:ins>
        </w:p>
        <w:p w14:paraId="7A130DF2" w14:textId="1C432E05" w:rsidR="000B6138" w:rsidRPr="000B6138" w:rsidRDefault="000B6138">
          <w:pPr>
            <w:pStyle w:val="20"/>
            <w:rPr>
              <w:ins w:id="44" w:author="Katerina Tsinari" w:date="2018-07-05T10:52:00Z"/>
              <w:noProof/>
              <w:szCs w:val="22"/>
              <w:lang w:val="en-GB" w:eastAsia="el-GR"/>
              <w:rPrChange w:id="45" w:author="Katerina Tsinari" w:date="2018-07-05T10:52:00Z">
                <w:rPr>
                  <w:ins w:id="46" w:author="Katerina Tsinari" w:date="2018-07-05T10:52:00Z"/>
                  <w:noProof/>
                  <w:szCs w:val="22"/>
                  <w:lang w:val="el-GR" w:eastAsia="el-GR"/>
                </w:rPr>
              </w:rPrChange>
            </w:rPr>
          </w:pPr>
          <w:ins w:id="47" w:author="Katerina Tsinari" w:date="2018-07-05T10:52:00Z">
            <w:r>
              <w:rPr>
                <w:noProof/>
                <w:lang w:bidi="de-DE"/>
              </w:rPr>
              <w:t>2.2 Key ECVET terminology</w:t>
            </w:r>
            <w:r>
              <w:rPr>
                <w:noProof/>
              </w:rPr>
              <w:tab/>
            </w:r>
            <w:r>
              <w:rPr>
                <w:noProof/>
              </w:rPr>
              <w:fldChar w:fldCharType="begin"/>
            </w:r>
            <w:r>
              <w:rPr>
                <w:noProof/>
              </w:rPr>
              <w:instrText xml:space="preserve"> PAGEREF _Toc518551287 \h </w:instrText>
            </w:r>
          </w:ins>
          <w:r>
            <w:rPr>
              <w:noProof/>
            </w:rPr>
          </w:r>
          <w:r>
            <w:rPr>
              <w:noProof/>
            </w:rPr>
            <w:fldChar w:fldCharType="separate"/>
          </w:r>
          <w:ins w:id="48" w:author="Katerina Tsinari" w:date="2018-07-05T10:52:00Z">
            <w:r>
              <w:rPr>
                <w:noProof/>
              </w:rPr>
              <w:t>9</w:t>
            </w:r>
            <w:r>
              <w:rPr>
                <w:noProof/>
              </w:rPr>
              <w:fldChar w:fldCharType="end"/>
            </w:r>
          </w:ins>
        </w:p>
        <w:p w14:paraId="480AF88C" w14:textId="239FDEB5" w:rsidR="000B6138" w:rsidRPr="000B6138" w:rsidRDefault="000B6138">
          <w:pPr>
            <w:pStyle w:val="10"/>
            <w:rPr>
              <w:ins w:id="49" w:author="Katerina Tsinari" w:date="2018-07-05T10:52:00Z"/>
              <w:b w:val="0"/>
              <w:szCs w:val="22"/>
              <w:lang w:val="en-GB" w:eastAsia="el-GR" w:bidi="ar-SA"/>
              <w:rPrChange w:id="50" w:author="Katerina Tsinari" w:date="2018-07-05T10:52:00Z">
                <w:rPr>
                  <w:ins w:id="51" w:author="Katerina Tsinari" w:date="2018-07-05T10:52:00Z"/>
                  <w:b w:val="0"/>
                  <w:szCs w:val="22"/>
                  <w:lang w:val="el-GR" w:eastAsia="el-GR" w:bidi="ar-SA"/>
                </w:rPr>
              </w:rPrChange>
            </w:rPr>
          </w:pPr>
          <w:ins w:id="52" w:author="Katerina Tsinari" w:date="2018-07-05T10:52:00Z">
            <w:r>
              <w:t>3 FOSS buSINESS USER – COMPETENCE PROFILE</w:t>
            </w:r>
            <w:r>
              <w:tab/>
            </w:r>
            <w:r>
              <w:fldChar w:fldCharType="begin"/>
            </w:r>
            <w:r>
              <w:instrText xml:space="preserve"> PAGEREF _Toc518551288 \h </w:instrText>
            </w:r>
          </w:ins>
          <w:r>
            <w:fldChar w:fldCharType="separate"/>
          </w:r>
          <w:ins w:id="53" w:author="Katerina Tsinari" w:date="2018-07-05T10:52:00Z">
            <w:r>
              <w:t>11</w:t>
            </w:r>
            <w:r>
              <w:fldChar w:fldCharType="end"/>
            </w:r>
          </w:ins>
        </w:p>
        <w:p w14:paraId="67EDE19B" w14:textId="0DB508D9" w:rsidR="000B6138" w:rsidRPr="000B6138" w:rsidRDefault="000B6138">
          <w:pPr>
            <w:pStyle w:val="20"/>
            <w:rPr>
              <w:ins w:id="54" w:author="Katerina Tsinari" w:date="2018-07-05T10:52:00Z"/>
              <w:noProof/>
              <w:szCs w:val="22"/>
              <w:lang w:val="en-GB" w:eastAsia="el-GR"/>
              <w:rPrChange w:id="55" w:author="Katerina Tsinari" w:date="2018-07-05T10:52:00Z">
                <w:rPr>
                  <w:ins w:id="56" w:author="Katerina Tsinari" w:date="2018-07-05T10:52:00Z"/>
                  <w:noProof/>
                  <w:szCs w:val="22"/>
                  <w:lang w:val="el-GR" w:eastAsia="el-GR"/>
                </w:rPr>
              </w:rPrChange>
            </w:rPr>
          </w:pPr>
          <w:ins w:id="57" w:author="Katerina Tsinari" w:date="2018-07-05T10:52:00Z">
            <w:r>
              <w:rPr>
                <w:noProof/>
                <w:lang w:bidi="de-DE"/>
              </w:rPr>
              <w:t>3.1 Unit 1- Introducing FOSS</w:t>
            </w:r>
            <w:r>
              <w:rPr>
                <w:noProof/>
              </w:rPr>
              <w:tab/>
            </w:r>
            <w:r>
              <w:rPr>
                <w:noProof/>
              </w:rPr>
              <w:fldChar w:fldCharType="begin"/>
            </w:r>
            <w:r>
              <w:rPr>
                <w:noProof/>
              </w:rPr>
              <w:instrText xml:space="preserve"> PAGEREF _Toc518551289 \h </w:instrText>
            </w:r>
          </w:ins>
          <w:r>
            <w:rPr>
              <w:noProof/>
            </w:rPr>
          </w:r>
          <w:r>
            <w:rPr>
              <w:noProof/>
            </w:rPr>
            <w:fldChar w:fldCharType="separate"/>
          </w:r>
          <w:ins w:id="58" w:author="Katerina Tsinari" w:date="2018-07-05T10:52:00Z">
            <w:r>
              <w:rPr>
                <w:noProof/>
              </w:rPr>
              <w:t>12</w:t>
            </w:r>
            <w:r>
              <w:rPr>
                <w:noProof/>
              </w:rPr>
              <w:fldChar w:fldCharType="end"/>
            </w:r>
          </w:ins>
        </w:p>
        <w:p w14:paraId="2BF4F3D7" w14:textId="77940D0D" w:rsidR="000B6138" w:rsidRPr="000B6138" w:rsidRDefault="000B6138">
          <w:pPr>
            <w:pStyle w:val="20"/>
            <w:rPr>
              <w:ins w:id="59" w:author="Katerina Tsinari" w:date="2018-07-05T10:52:00Z"/>
              <w:noProof/>
              <w:szCs w:val="22"/>
              <w:lang w:val="en-GB" w:eastAsia="el-GR"/>
              <w:rPrChange w:id="60" w:author="Katerina Tsinari" w:date="2018-07-05T10:52:00Z">
                <w:rPr>
                  <w:ins w:id="61" w:author="Katerina Tsinari" w:date="2018-07-05T10:52:00Z"/>
                  <w:noProof/>
                  <w:szCs w:val="22"/>
                  <w:lang w:val="el-GR" w:eastAsia="el-GR"/>
                </w:rPr>
              </w:rPrChange>
            </w:rPr>
          </w:pPr>
          <w:ins w:id="62" w:author="Katerina Tsinari" w:date="2018-07-05T10:52:00Z">
            <w:r>
              <w:rPr>
                <w:noProof/>
                <w:lang w:bidi="de-DE"/>
              </w:rPr>
              <w:t>3.2 Unit 2 – Why FOSS in business?</w:t>
            </w:r>
            <w:r>
              <w:rPr>
                <w:noProof/>
              </w:rPr>
              <w:tab/>
            </w:r>
            <w:r>
              <w:rPr>
                <w:noProof/>
              </w:rPr>
              <w:fldChar w:fldCharType="begin"/>
            </w:r>
            <w:r>
              <w:rPr>
                <w:noProof/>
              </w:rPr>
              <w:instrText xml:space="preserve"> PAGEREF _Toc518551290 \h </w:instrText>
            </w:r>
          </w:ins>
          <w:r>
            <w:rPr>
              <w:noProof/>
            </w:rPr>
          </w:r>
          <w:r>
            <w:rPr>
              <w:noProof/>
            </w:rPr>
            <w:fldChar w:fldCharType="separate"/>
          </w:r>
          <w:ins w:id="63" w:author="Katerina Tsinari" w:date="2018-07-05T10:52:00Z">
            <w:r>
              <w:rPr>
                <w:noProof/>
              </w:rPr>
              <w:t>15</w:t>
            </w:r>
            <w:r>
              <w:rPr>
                <w:noProof/>
              </w:rPr>
              <w:fldChar w:fldCharType="end"/>
            </w:r>
          </w:ins>
        </w:p>
        <w:p w14:paraId="6F3B5499" w14:textId="4CB9F96D" w:rsidR="000B6138" w:rsidRPr="000B6138" w:rsidRDefault="000B6138">
          <w:pPr>
            <w:pStyle w:val="20"/>
            <w:rPr>
              <w:ins w:id="64" w:author="Katerina Tsinari" w:date="2018-07-05T10:52:00Z"/>
              <w:noProof/>
              <w:szCs w:val="22"/>
              <w:lang w:val="en-GB" w:eastAsia="el-GR"/>
              <w:rPrChange w:id="65" w:author="Katerina Tsinari" w:date="2018-07-05T10:52:00Z">
                <w:rPr>
                  <w:ins w:id="66" w:author="Katerina Tsinari" w:date="2018-07-05T10:52:00Z"/>
                  <w:noProof/>
                  <w:szCs w:val="22"/>
                  <w:lang w:val="el-GR" w:eastAsia="el-GR"/>
                </w:rPr>
              </w:rPrChange>
            </w:rPr>
          </w:pPr>
          <w:ins w:id="67" w:author="Katerina Tsinari" w:date="2018-07-05T10:52:00Z">
            <w:r>
              <w:rPr>
                <w:noProof/>
                <w:lang w:bidi="de-DE"/>
              </w:rPr>
              <w:t>3.3 Unit 3 – What kind of FOSS is available?</w:t>
            </w:r>
            <w:r>
              <w:rPr>
                <w:noProof/>
              </w:rPr>
              <w:tab/>
            </w:r>
            <w:r>
              <w:rPr>
                <w:noProof/>
              </w:rPr>
              <w:fldChar w:fldCharType="begin"/>
            </w:r>
            <w:r>
              <w:rPr>
                <w:noProof/>
              </w:rPr>
              <w:instrText xml:space="preserve"> PAGEREF _Toc518551291 \h </w:instrText>
            </w:r>
          </w:ins>
          <w:r>
            <w:rPr>
              <w:noProof/>
            </w:rPr>
          </w:r>
          <w:r>
            <w:rPr>
              <w:noProof/>
            </w:rPr>
            <w:fldChar w:fldCharType="separate"/>
          </w:r>
          <w:ins w:id="68" w:author="Katerina Tsinari" w:date="2018-07-05T10:52:00Z">
            <w:r>
              <w:rPr>
                <w:noProof/>
              </w:rPr>
              <w:t>21</w:t>
            </w:r>
            <w:r>
              <w:rPr>
                <w:noProof/>
              </w:rPr>
              <w:fldChar w:fldCharType="end"/>
            </w:r>
          </w:ins>
        </w:p>
        <w:p w14:paraId="52295516" w14:textId="2FD7DD78" w:rsidR="000B6138" w:rsidRPr="000B6138" w:rsidRDefault="000B6138">
          <w:pPr>
            <w:pStyle w:val="20"/>
            <w:rPr>
              <w:ins w:id="69" w:author="Katerina Tsinari" w:date="2018-07-05T10:52:00Z"/>
              <w:noProof/>
              <w:szCs w:val="22"/>
              <w:lang w:val="en-GB" w:eastAsia="el-GR"/>
              <w:rPrChange w:id="70" w:author="Katerina Tsinari" w:date="2018-07-05T10:52:00Z">
                <w:rPr>
                  <w:ins w:id="71" w:author="Katerina Tsinari" w:date="2018-07-05T10:52:00Z"/>
                  <w:noProof/>
                  <w:szCs w:val="22"/>
                  <w:lang w:val="el-GR" w:eastAsia="el-GR"/>
                </w:rPr>
              </w:rPrChange>
            </w:rPr>
          </w:pPr>
          <w:ins w:id="72" w:author="Katerina Tsinari" w:date="2018-07-05T10:52:00Z">
            <w:r>
              <w:rPr>
                <w:noProof/>
                <w:lang w:bidi="de-DE"/>
              </w:rPr>
              <w:t>3.4 Unit 4 – Adopting FOSS in your business</w:t>
            </w:r>
            <w:r>
              <w:rPr>
                <w:noProof/>
              </w:rPr>
              <w:tab/>
            </w:r>
            <w:r>
              <w:rPr>
                <w:noProof/>
              </w:rPr>
              <w:fldChar w:fldCharType="begin"/>
            </w:r>
            <w:r>
              <w:rPr>
                <w:noProof/>
              </w:rPr>
              <w:instrText xml:space="preserve"> PAGEREF _Toc518551292 \h </w:instrText>
            </w:r>
          </w:ins>
          <w:r>
            <w:rPr>
              <w:noProof/>
            </w:rPr>
          </w:r>
          <w:r>
            <w:rPr>
              <w:noProof/>
            </w:rPr>
            <w:fldChar w:fldCharType="separate"/>
          </w:r>
          <w:ins w:id="73" w:author="Katerina Tsinari" w:date="2018-07-05T10:52:00Z">
            <w:r>
              <w:rPr>
                <w:noProof/>
              </w:rPr>
              <w:t>27</w:t>
            </w:r>
            <w:r>
              <w:rPr>
                <w:noProof/>
              </w:rPr>
              <w:fldChar w:fldCharType="end"/>
            </w:r>
          </w:ins>
        </w:p>
        <w:p w14:paraId="16B20F3A" w14:textId="576ADF41" w:rsidR="000B6138" w:rsidRPr="000B6138" w:rsidRDefault="000B6138">
          <w:pPr>
            <w:pStyle w:val="20"/>
            <w:rPr>
              <w:ins w:id="74" w:author="Katerina Tsinari" w:date="2018-07-05T10:52:00Z"/>
              <w:noProof/>
              <w:szCs w:val="22"/>
              <w:lang w:val="en-GB" w:eastAsia="el-GR"/>
              <w:rPrChange w:id="75" w:author="Katerina Tsinari" w:date="2018-07-05T10:52:00Z">
                <w:rPr>
                  <w:ins w:id="76" w:author="Katerina Tsinari" w:date="2018-07-05T10:52:00Z"/>
                  <w:noProof/>
                  <w:szCs w:val="22"/>
                  <w:lang w:val="el-GR" w:eastAsia="el-GR"/>
                </w:rPr>
              </w:rPrChange>
            </w:rPr>
          </w:pPr>
          <w:ins w:id="77" w:author="Katerina Tsinari" w:date="2018-07-05T10:52:00Z">
            <w:r>
              <w:rPr>
                <w:noProof/>
                <w:lang w:bidi="de-DE"/>
              </w:rPr>
              <w:t>3.5 Unit 5 – (Strategies for) Migrating to FOSS</w:t>
            </w:r>
            <w:r>
              <w:rPr>
                <w:noProof/>
              </w:rPr>
              <w:tab/>
            </w:r>
            <w:r>
              <w:rPr>
                <w:noProof/>
              </w:rPr>
              <w:fldChar w:fldCharType="begin"/>
            </w:r>
            <w:r>
              <w:rPr>
                <w:noProof/>
              </w:rPr>
              <w:instrText xml:space="preserve"> PAGEREF _Toc518551293 \h </w:instrText>
            </w:r>
          </w:ins>
          <w:r>
            <w:rPr>
              <w:noProof/>
            </w:rPr>
          </w:r>
          <w:r>
            <w:rPr>
              <w:noProof/>
            </w:rPr>
            <w:fldChar w:fldCharType="separate"/>
          </w:r>
          <w:ins w:id="78" w:author="Katerina Tsinari" w:date="2018-07-05T10:52:00Z">
            <w:r>
              <w:rPr>
                <w:noProof/>
              </w:rPr>
              <w:t>31</w:t>
            </w:r>
            <w:r>
              <w:rPr>
                <w:noProof/>
              </w:rPr>
              <w:fldChar w:fldCharType="end"/>
            </w:r>
          </w:ins>
        </w:p>
        <w:p w14:paraId="47FEDC91" w14:textId="6CD54C13" w:rsidR="000B6138" w:rsidRPr="000B6138" w:rsidRDefault="000B6138">
          <w:pPr>
            <w:pStyle w:val="10"/>
            <w:rPr>
              <w:ins w:id="79" w:author="Katerina Tsinari" w:date="2018-07-05T10:52:00Z"/>
              <w:b w:val="0"/>
              <w:szCs w:val="22"/>
              <w:lang w:val="en-GB" w:eastAsia="el-GR" w:bidi="ar-SA"/>
              <w:rPrChange w:id="80" w:author="Katerina Tsinari" w:date="2018-07-05T10:52:00Z">
                <w:rPr>
                  <w:ins w:id="81" w:author="Katerina Tsinari" w:date="2018-07-05T10:52:00Z"/>
                  <w:b w:val="0"/>
                  <w:szCs w:val="22"/>
                  <w:lang w:val="el-GR" w:eastAsia="el-GR" w:bidi="ar-SA"/>
                </w:rPr>
              </w:rPrChange>
            </w:rPr>
          </w:pPr>
          <w:ins w:id="82" w:author="Katerina Tsinari" w:date="2018-07-05T10:52:00Z">
            <w:r>
              <w:t xml:space="preserve">Annex 1 – Levels in the European Qualification Framework </w:t>
            </w:r>
            <w:r>
              <w:tab/>
            </w:r>
            <w:r>
              <w:fldChar w:fldCharType="begin"/>
            </w:r>
            <w:r>
              <w:instrText xml:space="preserve"> PAGEREF _Toc518551294 \h </w:instrText>
            </w:r>
          </w:ins>
          <w:r>
            <w:fldChar w:fldCharType="separate"/>
          </w:r>
          <w:ins w:id="83" w:author="Katerina Tsinari" w:date="2018-07-05T10:52:00Z">
            <w:r>
              <w:t>35</w:t>
            </w:r>
            <w:r>
              <w:fldChar w:fldCharType="end"/>
            </w:r>
          </w:ins>
        </w:p>
        <w:p w14:paraId="17607EDF" w14:textId="50987FA2" w:rsidR="000B6138" w:rsidRPr="000B6138" w:rsidRDefault="000B6138">
          <w:pPr>
            <w:pStyle w:val="10"/>
            <w:rPr>
              <w:ins w:id="84" w:author="Katerina Tsinari" w:date="2018-07-05T10:52:00Z"/>
              <w:b w:val="0"/>
              <w:szCs w:val="22"/>
              <w:lang w:val="en-GB" w:eastAsia="el-GR" w:bidi="ar-SA"/>
              <w:rPrChange w:id="85" w:author="Katerina Tsinari" w:date="2018-07-05T10:52:00Z">
                <w:rPr>
                  <w:ins w:id="86" w:author="Katerina Tsinari" w:date="2018-07-05T10:52:00Z"/>
                  <w:b w:val="0"/>
                  <w:szCs w:val="22"/>
                  <w:lang w:val="el-GR" w:eastAsia="el-GR" w:bidi="ar-SA"/>
                </w:rPr>
              </w:rPrChange>
            </w:rPr>
          </w:pPr>
          <w:ins w:id="87" w:author="Katerina Tsinari" w:date="2018-07-05T10:52:00Z">
            <w:r>
              <w:t>Annex 2 – Memorandum of Understanding</w:t>
            </w:r>
            <w:r>
              <w:tab/>
            </w:r>
            <w:r>
              <w:fldChar w:fldCharType="begin"/>
            </w:r>
            <w:r>
              <w:instrText xml:space="preserve"> PAGEREF _Toc518551295 \h </w:instrText>
            </w:r>
          </w:ins>
          <w:r>
            <w:fldChar w:fldCharType="separate"/>
          </w:r>
          <w:ins w:id="88" w:author="Katerina Tsinari" w:date="2018-07-05T10:52:00Z">
            <w:r>
              <w:t>37</w:t>
            </w:r>
            <w:r>
              <w:fldChar w:fldCharType="end"/>
            </w:r>
          </w:ins>
        </w:p>
        <w:p w14:paraId="6BEFDC78" w14:textId="5EA282B3" w:rsidR="000B6138" w:rsidRPr="000B6138" w:rsidRDefault="000B6138">
          <w:pPr>
            <w:pStyle w:val="10"/>
            <w:rPr>
              <w:ins w:id="89" w:author="Katerina Tsinari" w:date="2018-07-05T10:52:00Z"/>
              <w:b w:val="0"/>
              <w:szCs w:val="22"/>
              <w:lang w:val="en-GB" w:eastAsia="el-GR" w:bidi="ar-SA"/>
              <w:rPrChange w:id="90" w:author="Katerina Tsinari" w:date="2018-07-05T10:52:00Z">
                <w:rPr>
                  <w:ins w:id="91" w:author="Katerina Tsinari" w:date="2018-07-05T10:52:00Z"/>
                  <w:b w:val="0"/>
                  <w:szCs w:val="22"/>
                  <w:lang w:val="el-GR" w:eastAsia="el-GR" w:bidi="ar-SA"/>
                </w:rPr>
              </w:rPrChange>
            </w:rPr>
          </w:pPr>
          <w:ins w:id="92" w:author="Katerina Tsinari" w:date="2018-07-05T10:52:00Z">
            <w:r>
              <w:t>Annex 3 – Learning Agreement</w:t>
            </w:r>
            <w:r>
              <w:tab/>
            </w:r>
            <w:r>
              <w:fldChar w:fldCharType="begin"/>
            </w:r>
            <w:r>
              <w:instrText xml:space="preserve"> PAGEREF _Toc518551296 \h </w:instrText>
            </w:r>
          </w:ins>
          <w:r>
            <w:fldChar w:fldCharType="separate"/>
          </w:r>
          <w:ins w:id="93" w:author="Katerina Tsinari" w:date="2018-07-05T10:52:00Z">
            <w:r>
              <w:t>43</w:t>
            </w:r>
            <w:r>
              <w:fldChar w:fldCharType="end"/>
            </w:r>
          </w:ins>
        </w:p>
        <w:p w14:paraId="37435E63" w14:textId="7FB9219F" w:rsidR="00E477C3" w:rsidRPr="00E477C3" w:rsidDel="006C6FD8" w:rsidRDefault="00E477C3">
          <w:pPr>
            <w:pStyle w:val="10"/>
            <w:rPr>
              <w:del w:id="94" w:author="Katerina Tsinari" w:date="2018-07-04T20:17:00Z"/>
              <w:b w:val="0"/>
              <w:szCs w:val="22"/>
              <w:lang w:eastAsia="it-IT" w:bidi="ar-SA"/>
            </w:rPr>
          </w:pPr>
          <w:del w:id="95" w:author="Katerina Tsinari" w:date="2018-07-04T20:17:00Z">
            <w:r w:rsidDel="006C6FD8">
              <w:delText>FOSS4SMEs – project abstract</w:delText>
            </w:r>
            <w:r w:rsidDel="006C6FD8">
              <w:tab/>
              <w:delText>4</w:delText>
            </w:r>
          </w:del>
        </w:p>
        <w:p w14:paraId="2E88DB5A" w14:textId="01F3BE7F" w:rsidR="00E477C3" w:rsidRPr="00E477C3" w:rsidDel="006C6FD8" w:rsidRDefault="00E477C3">
          <w:pPr>
            <w:pStyle w:val="10"/>
            <w:rPr>
              <w:del w:id="96" w:author="Katerina Tsinari" w:date="2018-07-04T20:17:00Z"/>
              <w:b w:val="0"/>
              <w:szCs w:val="22"/>
              <w:lang w:eastAsia="it-IT" w:bidi="ar-SA"/>
            </w:rPr>
          </w:pPr>
          <w:del w:id="97" w:author="Katerina Tsinari" w:date="2018-07-04T20:17:00Z">
            <w:r w:rsidDel="006C6FD8">
              <w:delText>1</w:delText>
            </w:r>
            <w:r w:rsidRPr="00E477C3" w:rsidDel="006C6FD8">
              <w:rPr>
                <w:b w:val="0"/>
                <w:szCs w:val="22"/>
                <w:lang w:eastAsia="it-IT" w:bidi="ar-SA"/>
              </w:rPr>
              <w:tab/>
            </w:r>
            <w:r w:rsidDel="006C6FD8">
              <w:delText>Overview of the profile</w:delText>
            </w:r>
            <w:r w:rsidDel="006C6FD8">
              <w:tab/>
              <w:delText>5</w:delText>
            </w:r>
          </w:del>
        </w:p>
        <w:p w14:paraId="5353C7F0" w14:textId="02501F47" w:rsidR="00E477C3" w:rsidRPr="00E477C3" w:rsidDel="006C6FD8" w:rsidRDefault="00E477C3">
          <w:pPr>
            <w:pStyle w:val="20"/>
            <w:rPr>
              <w:del w:id="98" w:author="Katerina Tsinari" w:date="2018-07-04T20:17:00Z"/>
              <w:noProof/>
              <w:szCs w:val="22"/>
              <w:lang w:eastAsia="it-IT"/>
            </w:rPr>
          </w:pPr>
          <w:del w:id="99" w:author="Katerina Tsinari" w:date="2018-07-04T20:17:00Z">
            <w:r w:rsidRPr="00B84128" w:rsidDel="006C6FD8">
              <w:rPr>
                <w:rFonts w:eastAsiaTheme="minorHAnsi"/>
                <w:noProof/>
                <w:lang w:bidi="de-DE"/>
              </w:rPr>
              <w:delText>1.1</w:delText>
            </w:r>
            <w:r w:rsidRPr="00E477C3" w:rsidDel="006C6FD8">
              <w:rPr>
                <w:noProof/>
                <w:szCs w:val="22"/>
                <w:lang w:eastAsia="it-IT"/>
              </w:rPr>
              <w:tab/>
            </w:r>
            <w:r w:rsidRPr="00B84128" w:rsidDel="006C6FD8">
              <w:rPr>
                <w:rFonts w:eastAsiaTheme="minorHAnsi"/>
                <w:noProof/>
                <w:lang w:bidi="de-DE"/>
              </w:rPr>
              <w:delText>Introduction</w:delText>
            </w:r>
            <w:r w:rsidDel="006C6FD8">
              <w:rPr>
                <w:noProof/>
              </w:rPr>
              <w:tab/>
              <w:delText>5</w:delText>
            </w:r>
          </w:del>
        </w:p>
        <w:p w14:paraId="502A1D86" w14:textId="1AB9DA68" w:rsidR="00E477C3" w:rsidRPr="00E477C3" w:rsidDel="006C6FD8" w:rsidRDefault="00E477C3">
          <w:pPr>
            <w:pStyle w:val="20"/>
            <w:rPr>
              <w:del w:id="100" w:author="Katerina Tsinari" w:date="2018-07-04T20:17:00Z"/>
              <w:noProof/>
              <w:szCs w:val="22"/>
              <w:lang w:eastAsia="it-IT"/>
            </w:rPr>
          </w:pPr>
          <w:del w:id="101" w:author="Katerina Tsinari" w:date="2018-07-04T20:17:00Z">
            <w:r w:rsidRPr="00B84128" w:rsidDel="006C6FD8">
              <w:rPr>
                <w:rFonts w:eastAsiaTheme="minorHAnsi"/>
                <w:noProof/>
                <w:lang w:bidi="de-DE"/>
              </w:rPr>
              <w:delText>1.2 Methodology</w:delText>
            </w:r>
            <w:r w:rsidDel="006C6FD8">
              <w:rPr>
                <w:noProof/>
              </w:rPr>
              <w:tab/>
              <w:delText>5</w:delText>
            </w:r>
          </w:del>
        </w:p>
        <w:p w14:paraId="7ABB87A0" w14:textId="6E0F80F0" w:rsidR="00E477C3" w:rsidRPr="00E477C3" w:rsidDel="006C6FD8" w:rsidRDefault="00E477C3">
          <w:pPr>
            <w:pStyle w:val="20"/>
            <w:rPr>
              <w:del w:id="102" w:author="Katerina Tsinari" w:date="2018-07-04T20:17:00Z"/>
              <w:noProof/>
              <w:szCs w:val="22"/>
              <w:lang w:eastAsia="it-IT"/>
            </w:rPr>
          </w:pPr>
          <w:del w:id="103" w:author="Katerina Tsinari" w:date="2018-07-04T20:17:00Z">
            <w:r w:rsidRPr="00B84128" w:rsidDel="006C6FD8">
              <w:rPr>
                <w:rFonts w:eastAsiaTheme="minorHAnsi"/>
                <w:noProof/>
                <w:lang w:bidi="de-DE"/>
              </w:rPr>
              <w:delText>1.3  The competences of the FOSS Business User</w:delText>
            </w:r>
            <w:r w:rsidDel="006C6FD8">
              <w:rPr>
                <w:noProof/>
              </w:rPr>
              <w:tab/>
              <w:delText>6</w:delText>
            </w:r>
          </w:del>
        </w:p>
        <w:p w14:paraId="074EFF30" w14:textId="355E1546" w:rsidR="00E477C3" w:rsidRPr="00E477C3" w:rsidDel="006C6FD8" w:rsidRDefault="00E477C3">
          <w:pPr>
            <w:pStyle w:val="20"/>
            <w:rPr>
              <w:del w:id="104" w:author="Katerina Tsinari" w:date="2018-07-04T20:17:00Z"/>
              <w:noProof/>
              <w:szCs w:val="22"/>
              <w:lang w:eastAsia="it-IT"/>
            </w:rPr>
          </w:pPr>
          <w:del w:id="105" w:author="Katerina Tsinari" w:date="2018-07-04T20:17:00Z">
            <w:r w:rsidRPr="00B84128" w:rsidDel="006C6FD8">
              <w:rPr>
                <w:rFonts w:eastAsiaTheme="minorHAnsi"/>
                <w:noProof/>
                <w:lang w:bidi="de-DE"/>
              </w:rPr>
              <w:delText>1.4  The FOSS4SMEs training course</w:delText>
            </w:r>
            <w:r w:rsidDel="006C6FD8">
              <w:rPr>
                <w:noProof/>
              </w:rPr>
              <w:tab/>
              <w:delText>7</w:delText>
            </w:r>
          </w:del>
        </w:p>
        <w:p w14:paraId="7CA083DD" w14:textId="7E639DDC" w:rsidR="00E477C3" w:rsidRPr="00E477C3" w:rsidDel="006C6FD8" w:rsidRDefault="00E477C3">
          <w:pPr>
            <w:pStyle w:val="20"/>
            <w:rPr>
              <w:del w:id="106" w:author="Katerina Tsinari" w:date="2018-07-04T20:17:00Z"/>
              <w:noProof/>
              <w:szCs w:val="22"/>
              <w:lang w:eastAsia="it-IT"/>
            </w:rPr>
          </w:pPr>
          <w:del w:id="107" w:author="Katerina Tsinari" w:date="2018-07-04T20:17:00Z">
            <w:r w:rsidRPr="00B84128" w:rsidDel="006C6FD8">
              <w:rPr>
                <w:rFonts w:eastAsiaTheme="minorHAnsi"/>
                <w:noProof/>
                <w:lang w:bidi="de-DE"/>
              </w:rPr>
              <w:delText>1.5  The Assessment Procedure</w:delText>
            </w:r>
            <w:r w:rsidDel="006C6FD8">
              <w:rPr>
                <w:noProof/>
              </w:rPr>
              <w:tab/>
              <w:delText>7</w:delText>
            </w:r>
          </w:del>
        </w:p>
        <w:p w14:paraId="34EFB4AA" w14:textId="4EFA6CA4" w:rsidR="00E477C3" w:rsidRPr="00E477C3" w:rsidDel="006C6FD8" w:rsidRDefault="00E477C3">
          <w:pPr>
            <w:pStyle w:val="10"/>
            <w:rPr>
              <w:del w:id="108" w:author="Katerina Tsinari" w:date="2018-07-04T20:17:00Z"/>
              <w:b w:val="0"/>
              <w:szCs w:val="22"/>
              <w:lang w:eastAsia="it-IT" w:bidi="ar-SA"/>
            </w:rPr>
          </w:pPr>
          <w:del w:id="109" w:author="Katerina Tsinari" w:date="2018-07-04T20:17:00Z">
            <w:r w:rsidDel="006C6FD8">
              <w:delText>2</w:delText>
            </w:r>
            <w:r w:rsidRPr="00E477C3" w:rsidDel="006C6FD8">
              <w:rPr>
                <w:b w:val="0"/>
                <w:szCs w:val="22"/>
                <w:lang w:eastAsia="it-IT" w:bidi="ar-SA"/>
              </w:rPr>
              <w:tab/>
            </w:r>
            <w:r w:rsidDel="006C6FD8">
              <w:delText>Principles of ECVET</w:delText>
            </w:r>
            <w:r w:rsidDel="006C6FD8">
              <w:tab/>
              <w:delText>9</w:delText>
            </w:r>
          </w:del>
        </w:p>
        <w:p w14:paraId="6AF2AF81" w14:textId="19205AA6" w:rsidR="00E477C3" w:rsidRPr="00E477C3" w:rsidDel="006C6FD8" w:rsidRDefault="00E477C3">
          <w:pPr>
            <w:pStyle w:val="20"/>
            <w:rPr>
              <w:del w:id="110" w:author="Katerina Tsinari" w:date="2018-07-04T20:17:00Z"/>
              <w:noProof/>
              <w:szCs w:val="22"/>
              <w:lang w:eastAsia="it-IT"/>
            </w:rPr>
          </w:pPr>
          <w:del w:id="111" w:author="Katerina Tsinari" w:date="2018-07-04T20:17:00Z">
            <w:r w:rsidDel="006C6FD8">
              <w:rPr>
                <w:noProof/>
                <w:lang w:bidi="de-DE"/>
              </w:rPr>
              <w:delText>2.1 Main concepts</w:delText>
            </w:r>
            <w:r w:rsidDel="006C6FD8">
              <w:rPr>
                <w:noProof/>
              </w:rPr>
              <w:tab/>
              <w:delText>9</w:delText>
            </w:r>
          </w:del>
        </w:p>
        <w:p w14:paraId="7B43C838" w14:textId="2EEAD506" w:rsidR="00E477C3" w:rsidRPr="00E477C3" w:rsidDel="006C6FD8" w:rsidRDefault="00E477C3">
          <w:pPr>
            <w:pStyle w:val="20"/>
            <w:rPr>
              <w:del w:id="112" w:author="Katerina Tsinari" w:date="2018-07-04T20:17:00Z"/>
              <w:noProof/>
              <w:szCs w:val="22"/>
              <w:lang w:eastAsia="it-IT"/>
            </w:rPr>
          </w:pPr>
          <w:del w:id="113" w:author="Katerina Tsinari" w:date="2018-07-04T20:17:00Z">
            <w:r w:rsidDel="006C6FD8">
              <w:rPr>
                <w:noProof/>
                <w:lang w:bidi="de-DE"/>
              </w:rPr>
              <w:delText>2.2 Key ECVET terminology</w:delText>
            </w:r>
            <w:r w:rsidDel="006C6FD8">
              <w:rPr>
                <w:noProof/>
              </w:rPr>
              <w:tab/>
              <w:delText>9</w:delText>
            </w:r>
          </w:del>
        </w:p>
        <w:p w14:paraId="7264FCF5" w14:textId="539FD722" w:rsidR="00E477C3" w:rsidRPr="00E477C3" w:rsidDel="006C6FD8" w:rsidRDefault="00E477C3">
          <w:pPr>
            <w:pStyle w:val="10"/>
            <w:rPr>
              <w:del w:id="114" w:author="Katerina Tsinari" w:date="2018-07-04T20:17:00Z"/>
              <w:b w:val="0"/>
              <w:szCs w:val="22"/>
              <w:lang w:eastAsia="it-IT" w:bidi="ar-SA"/>
            </w:rPr>
          </w:pPr>
          <w:del w:id="115" w:author="Katerina Tsinari" w:date="2018-07-04T20:17:00Z">
            <w:r w:rsidDel="006C6FD8">
              <w:delText>3. FOSS buSINESS USER – COMPETENCE PROFILE</w:delText>
            </w:r>
            <w:r w:rsidDel="006C6FD8">
              <w:tab/>
              <w:delText>11</w:delText>
            </w:r>
          </w:del>
        </w:p>
        <w:p w14:paraId="27494382" w14:textId="322FF4E5" w:rsidR="00E477C3" w:rsidRPr="00E477C3" w:rsidDel="006C6FD8" w:rsidRDefault="00E477C3">
          <w:pPr>
            <w:pStyle w:val="20"/>
            <w:rPr>
              <w:del w:id="116" w:author="Katerina Tsinari" w:date="2018-07-04T20:17:00Z"/>
              <w:noProof/>
              <w:szCs w:val="22"/>
              <w:lang w:eastAsia="it-IT"/>
            </w:rPr>
          </w:pPr>
          <w:del w:id="117" w:author="Katerina Tsinari" w:date="2018-07-04T20:17:00Z">
            <w:r w:rsidDel="006C6FD8">
              <w:rPr>
                <w:noProof/>
                <w:lang w:bidi="de-DE"/>
              </w:rPr>
              <w:delText>3.1  Unit 1- Introducing FOSS</w:delText>
            </w:r>
            <w:r w:rsidDel="006C6FD8">
              <w:rPr>
                <w:noProof/>
              </w:rPr>
              <w:tab/>
              <w:delText>12</w:delText>
            </w:r>
          </w:del>
        </w:p>
        <w:p w14:paraId="40AF997C" w14:textId="33377D56" w:rsidR="00E477C3" w:rsidRPr="00E477C3" w:rsidDel="006C6FD8" w:rsidRDefault="00E477C3">
          <w:pPr>
            <w:pStyle w:val="20"/>
            <w:rPr>
              <w:del w:id="118" w:author="Katerina Tsinari" w:date="2018-07-04T20:17:00Z"/>
              <w:noProof/>
              <w:szCs w:val="22"/>
              <w:lang w:eastAsia="it-IT"/>
            </w:rPr>
          </w:pPr>
          <w:del w:id="119" w:author="Katerina Tsinari" w:date="2018-07-04T20:17:00Z">
            <w:r w:rsidDel="006C6FD8">
              <w:rPr>
                <w:noProof/>
                <w:lang w:bidi="de-DE"/>
              </w:rPr>
              <w:delText>3.2  Unit 2 – Why FOSS in business?</w:delText>
            </w:r>
            <w:r w:rsidDel="006C6FD8">
              <w:rPr>
                <w:noProof/>
              </w:rPr>
              <w:tab/>
              <w:delText>15</w:delText>
            </w:r>
          </w:del>
        </w:p>
        <w:p w14:paraId="2B9FF9EC" w14:textId="03D0A17A" w:rsidR="00E477C3" w:rsidRPr="00E477C3" w:rsidDel="006C6FD8" w:rsidRDefault="00E477C3">
          <w:pPr>
            <w:pStyle w:val="20"/>
            <w:rPr>
              <w:del w:id="120" w:author="Katerina Tsinari" w:date="2018-07-04T20:17:00Z"/>
              <w:noProof/>
              <w:szCs w:val="22"/>
              <w:lang w:eastAsia="it-IT"/>
            </w:rPr>
          </w:pPr>
          <w:del w:id="121" w:author="Katerina Tsinari" w:date="2018-07-04T20:17:00Z">
            <w:r w:rsidDel="006C6FD8">
              <w:rPr>
                <w:noProof/>
                <w:lang w:bidi="de-DE"/>
              </w:rPr>
              <w:delText>3.3  Unit 3 – What kind of FOSS is available?</w:delText>
            </w:r>
            <w:r w:rsidDel="006C6FD8">
              <w:rPr>
                <w:noProof/>
              </w:rPr>
              <w:tab/>
              <w:delText>21</w:delText>
            </w:r>
          </w:del>
        </w:p>
        <w:p w14:paraId="33439E57" w14:textId="2CE53FE7" w:rsidR="00E477C3" w:rsidRPr="00E477C3" w:rsidDel="006C6FD8" w:rsidRDefault="00E477C3">
          <w:pPr>
            <w:pStyle w:val="20"/>
            <w:rPr>
              <w:del w:id="122" w:author="Katerina Tsinari" w:date="2018-07-04T20:17:00Z"/>
              <w:noProof/>
              <w:szCs w:val="22"/>
              <w:lang w:eastAsia="it-IT"/>
            </w:rPr>
          </w:pPr>
          <w:del w:id="123" w:author="Katerina Tsinari" w:date="2018-07-04T20:17:00Z">
            <w:r w:rsidDel="006C6FD8">
              <w:rPr>
                <w:noProof/>
                <w:lang w:bidi="de-DE"/>
              </w:rPr>
              <w:delText>3.4  Unit 4 – Adopting FOSS in your business</w:delText>
            </w:r>
            <w:r w:rsidDel="006C6FD8">
              <w:rPr>
                <w:noProof/>
              </w:rPr>
              <w:tab/>
              <w:delText>27</w:delText>
            </w:r>
          </w:del>
        </w:p>
        <w:p w14:paraId="441E2DA5" w14:textId="05A59B2D" w:rsidR="00E477C3" w:rsidRPr="00E477C3" w:rsidDel="006C6FD8" w:rsidRDefault="00E477C3">
          <w:pPr>
            <w:pStyle w:val="20"/>
            <w:rPr>
              <w:del w:id="124" w:author="Katerina Tsinari" w:date="2018-07-04T20:17:00Z"/>
              <w:noProof/>
              <w:szCs w:val="22"/>
              <w:lang w:eastAsia="it-IT"/>
            </w:rPr>
          </w:pPr>
          <w:del w:id="125" w:author="Katerina Tsinari" w:date="2018-07-04T20:17:00Z">
            <w:r w:rsidDel="006C6FD8">
              <w:rPr>
                <w:noProof/>
                <w:lang w:bidi="de-DE"/>
              </w:rPr>
              <w:delText>3.5  Unit 5 – (Strategies for) Migrating to FOSS</w:delText>
            </w:r>
            <w:r w:rsidDel="006C6FD8">
              <w:rPr>
                <w:noProof/>
              </w:rPr>
              <w:tab/>
              <w:delText>31</w:delText>
            </w:r>
          </w:del>
        </w:p>
        <w:p w14:paraId="54C9FC11" w14:textId="385FA62B" w:rsidR="00E477C3" w:rsidRPr="00E477C3" w:rsidDel="006C6FD8" w:rsidRDefault="00E477C3">
          <w:pPr>
            <w:pStyle w:val="10"/>
            <w:rPr>
              <w:del w:id="126" w:author="Katerina Tsinari" w:date="2018-07-04T20:17:00Z"/>
              <w:b w:val="0"/>
              <w:szCs w:val="22"/>
              <w:lang w:eastAsia="it-IT" w:bidi="ar-SA"/>
            </w:rPr>
          </w:pPr>
          <w:del w:id="127" w:author="Katerina Tsinari" w:date="2018-07-04T20:17:00Z">
            <w:r w:rsidDel="006C6FD8">
              <w:delText xml:space="preserve">Annex 1 – Levels in the European Qualification Framework </w:delText>
            </w:r>
            <w:r w:rsidDel="006C6FD8">
              <w:tab/>
              <w:delText>35</w:delText>
            </w:r>
          </w:del>
        </w:p>
        <w:p w14:paraId="63D7EBF2" w14:textId="38CAF1A3" w:rsidR="00E477C3" w:rsidRPr="00E477C3" w:rsidDel="006C6FD8" w:rsidRDefault="00E477C3">
          <w:pPr>
            <w:pStyle w:val="10"/>
            <w:rPr>
              <w:del w:id="128" w:author="Katerina Tsinari" w:date="2018-07-04T20:17:00Z"/>
              <w:b w:val="0"/>
              <w:szCs w:val="22"/>
              <w:lang w:eastAsia="it-IT" w:bidi="ar-SA"/>
            </w:rPr>
          </w:pPr>
          <w:del w:id="129" w:author="Katerina Tsinari" w:date="2018-07-04T20:17:00Z">
            <w:r w:rsidDel="006C6FD8">
              <w:delText>Annex 2 – Memorandum of Understanding</w:delText>
            </w:r>
            <w:r w:rsidDel="006C6FD8">
              <w:tab/>
              <w:delText>37</w:delText>
            </w:r>
          </w:del>
        </w:p>
        <w:p w14:paraId="6D837F99" w14:textId="02A8615F" w:rsidR="00E477C3" w:rsidRPr="00E477C3" w:rsidDel="006C6FD8" w:rsidRDefault="00E477C3">
          <w:pPr>
            <w:pStyle w:val="10"/>
            <w:rPr>
              <w:del w:id="130" w:author="Katerina Tsinari" w:date="2018-07-04T20:17:00Z"/>
              <w:b w:val="0"/>
              <w:szCs w:val="22"/>
              <w:lang w:eastAsia="it-IT" w:bidi="ar-SA"/>
            </w:rPr>
          </w:pPr>
          <w:del w:id="131" w:author="Katerina Tsinari" w:date="2018-07-04T20:17:00Z">
            <w:r w:rsidDel="006C6FD8">
              <w:delText>Annex 3 – Learning Agreement</w:delText>
            </w:r>
            <w:r w:rsidDel="006C6FD8">
              <w:tab/>
              <w:delText>43</w:delText>
            </w:r>
          </w:del>
        </w:p>
        <w:p w14:paraId="68C304DE" w14:textId="78AA3981" w:rsidR="00695B1B" w:rsidRPr="00823E10" w:rsidRDefault="003543DF" w:rsidP="000515FB">
          <w:pPr>
            <w:pStyle w:val="20"/>
            <w:rPr>
              <w:color w:val="000000" w:themeColor="text1"/>
              <w:szCs w:val="22"/>
            </w:rPr>
          </w:pPr>
          <w:r w:rsidRPr="00823E10">
            <w:rPr>
              <w:color w:val="000000" w:themeColor="text1"/>
              <w:szCs w:val="22"/>
            </w:rPr>
            <w:fldChar w:fldCharType="end"/>
          </w:r>
        </w:p>
      </w:sdtContent>
    </w:sdt>
    <w:p w14:paraId="1C9EB542" w14:textId="77777777" w:rsidR="005301FB" w:rsidRDefault="005C35B3" w:rsidP="00662635">
      <w:pPr>
        <w:spacing w:after="100"/>
        <w:jc w:val="left"/>
        <w:rPr>
          <w:rFonts w:ascii="Calibri Light" w:hAnsi="Calibri Light" w:cs="Arial"/>
          <w:bCs/>
          <w:color w:val="000000" w:themeColor="text1"/>
          <w:szCs w:val="22"/>
          <w:lang w:val="en-GB" w:bidi="de-DE"/>
        </w:rPr>
      </w:pPr>
      <w:r w:rsidRPr="00823E10">
        <w:rPr>
          <w:rFonts w:ascii="Calibri Light" w:hAnsi="Calibri Light" w:cs="Arial"/>
          <w:bCs/>
          <w:color w:val="000000" w:themeColor="text1"/>
          <w:szCs w:val="22"/>
          <w:lang w:val="en-GB" w:bidi="de-DE"/>
        </w:rPr>
        <w:br w:type="page"/>
      </w:r>
    </w:p>
    <w:p w14:paraId="0F9C5B14" w14:textId="143BE21B" w:rsidR="005301FB" w:rsidRDefault="005301FB" w:rsidP="005301FB">
      <w:pPr>
        <w:pStyle w:val="Annex1"/>
      </w:pPr>
      <w:bookmarkStart w:id="132" w:name="_Toc518551278"/>
      <w:r>
        <w:lastRenderedPageBreak/>
        <w:t xml:space="preserve">FOSS4SMEs – </w:t>
      </w:r>
      <w:ins w:id="133" w:author="Katerina Tsinari" w:date="2018-07-04T20:17:00Z">
        <w:r w:rsidR="006C6FD8">
          <w:t>P</w:t>
        </w:r>
      </w:ins>
      <w:del w:id="134" w:author="Katerina Tsinari" w:date="2018-07-04T20:17:00Z">
        <w:r w:rsidDel="006C6FD8">
          <w:delText>p</w:delText>
        </w:r>
      </w:del>
      <w:r>
        <w:t xml:space="preserve">roject </w:t>
      </w:r>
      <w:ins w:id="135" w:author="Katerina Tsinari" w:date="2018-07-04T20:17:00Z">
        <w:r w:rsidR="006C6FD8">
          <w:t>A</w:t>
        </w:r>
      </w:ins>
      <w:del w:id="136" w:author="Katerina Tsinari" w:date="2018-07-04T20:17:00Z">
        <w:r w:rsidDel="006C6FD8">
          <w:delText>a</w:delText>
        </w:r>
      </w:del>
      <w:r>
        <w:t>bstract</w:t>
      </w:r>
      <w:bookmarkEnd w:id="132"/>
    </w:p>
    <w:p w14:paraId="7C5EC748" w14:textId="77777777" w:rsidR="005301FB" w:rsidRDefault="005301FB" w:rsidP="005301FB">
      <w:pPr>
        <w:autoSpaceDE w:val="0"/>
        <w:autoSpaceDN w:val="0"/>
        <w:adjustRightInd w:val="0"/>
        <w:spacing w:line="240" w:lineRule="auto"/>
        <w:rPr>
          <w:rFonts w:ascii="Calibri Light" w:hAnsi="Calibri Light" w:cs="Arial"/>
          <w:bCs/>
          <w:color w:val="000000" w:themeColor="text1"/>
          <w:szCs w:val="22"/>
          <w:lang w:val="en-GB" w:bidi="de-DE"/>
        </w:rPr>
      </w:pPr>
    </w:p>
    <w:p w14:paraId="5B101E20" w14:textId="77777777" w:rsidR="005301FB" w:rsidRDefault="005301FB" w:rsidP="005301FB">
      <w:pPr>
        <w:autoSpaceDE w:val="0"/>
        <w:autoSpaceDN w:val="0"/>
        <w:adjustRightInd w:val="0"/>
        <w:spacing w:line="240" w:lineRule="auto"/>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color w:val="000000" w:themeColor="text1"/>
          <w:sz w:val="24"/>
          <w:szCs w:val="22"/>
          <w:lang w:val="en-GB"/>
        </w:rPr>
        <w:t>The</w:t>
      </w:r>
      <w:r w:rsidRPr="005301FB">
        <w:rPr>
          <w:rFonts w:ascii="Calibri Light" w:eastAsiaTheme="minorHAnsi" w:hAnsi="Calibri Light" w:cs="Foundry Sterling Book"/>
          <w:color w:val="000000" w:themeColor="text1"/>
          <w:sz w:val="24"/>
          <w:szCs w:val="22"/>
          <w:lang w:val="en-GB"/>
        </w:rPr>
        <w:t xml:space="preserve"> FOSS4SMEs project intends to equip European SMEs with the skills and competence</w:t>
      </w:r>
      <w:r>
        <w:rPr>
          <w:rFonts w:ascii="Calibri Light" w:eastAsiaTheme="minorHAnsi" w:hAnsi="Calibri Light" w:cs="Foundry Sterling Book"/>
          <w:color w:val="000000" w:themeColor="text1"/>
          <w:sz w:val="24"/>
          <w:szCs w:val="22"/>
          <w:lang w:val="en-GB"/>
        </w:rPr>
        <w:t xml:space="preserve">s to properly use Free and Open </w:t>
      </w:r>
      <w:r w:rsidRPr="005301FB">
        <w:rPr>
          <w:rFonts w:ascii="Calibri Light" w:eastAsiaTheme="minorHAnsi" w:hAnsi="Calibri Light" w:cs="Foundry Sterling Book"/>
          <w:color w:val="000000" w:themeColor="text1"/>
          <w:sz w:val="24"/>
          <w:szCs w:val="22"/>
          <w:lang w:val="en-GB"/>
        </w:rPr>
        <w:t>Source Software, so to improve their digital pe</w:t>
      </w:r>
      <w:r>
        <w:rPr>
          <w:rFonts w:ascii="Calibri Light" w:eastAsiaTheme="minorHAnsi" w:hAnsi="Calibri Light" w:cs="Foundry Sterling Book"/>
          <w:color w:val="000000" w:themeColor="text1"/>
          <w:sz w:val="24"/>
          <w:szCs w:val="22"/>
          <w:lang w:val="en-GB"/>
        </w:rPr>
        <w:t xml:space="preserve">rformances and competitiveness. </w:t>
      </w:r>
      <w:r w:rsidRPr="005301FB">
        <w:rPr>
          <w:rFonts w:ascii="Calibri Light" w:eastAsiaTheme="minorHAnsi" w:hAnsi="Calibri Light" w:cs="Foundry Sterling Book"/>
          <w:color w:val="000000" w:themeColor="text1"/>
          <w:sz w:val="24"/>
          <w:szCs w:val="22"/>
          <w:lang w:val="en-GB"/>
        </w:rPr>
        <w:t>To reach this objective, the project intends to develop a free online educational resource for manager</w:t>
      </w:r>
      <w:r>
        <w:rPr>
          <w:rFonts w:ascii="Calibri Light" w:eastAsiaTheme="minorHAnsi" w:hAnsi="Calibri Light" w:cs="Foundry Sterling Book"/>
          <w:color w:val="000000" w:themeColor="text1"/>
          <w:sz w:val="24"/>
          <w:szCs w:val="22"/>
          <w:lang w:val="en-GB"/>
        </w:rPr>
        <w:t xml:space="preserve">s and staff of existing SMEs or </w:t>
      </w:r>
      <w:r w:rsidRPr="005301FB">
        <w:rPr>
          <w:rFonts w:ascii="Calibri Light" w:eastAsiaTheme="minorHAnsi" w:hAnsi="Calibri Light" w:cs="Foundry Sterling Book"/>
          <w:color w:val="000000" w:themeColor="text1"/>
          <w:sz w:val="24"/>
          <w:szCs w:val="22"/>
          <w:lang w:val="en-GB"/>
        </w:rPr>
        <w:t xml:space="preserve">start-ups, to allow them uptake the </w:t>
      </w:r>
      <w:commentRangeStart w:id="137"/>
      <w:r w:rsidRPr="005301FB">
        <w:rPr>
          <w:rFonts w:ascii="Calibri Light" w:eastAsiaTheme="minorHAnsi" w:hAnsi="Calibri Light" w:cs="Foundry Sterling Book"/>
          <w:color w:val="000000" w:themeColor="text1"/>
          <w:sz w:val="24"/>
          <w:szCs w:val="22"/>
          <w:lang w:val="en-GB"/>
        </w:rPr>
        <w:t>open s</w:t>
      </w:r>
      <w:r>
        <w:rPr>
          <w:rFonts w:ascii="Calibri Light" w:eastAsiaTheme="minorHAnsi" w:hAnsi="Calibri Light" w:cs="Foundry Sterling Book"/>
          <w:color w:val="000000" w:themeColor="text1"/>
          <w:sz w:val="24"/>
          <w:szCs w:val="22"/>
          <w:lang w:val="en-GB"/>
        </w:rPr>
        <w:t xml:space="preserve">oftware </w:t>
      </w:r>
      <w:commentRangeEnd w:id="137"/>
      <w:r w:rsidR="00075741">
        <w:rPr>
          <w:rStyle w:val="af8"/>
        </w:rPr>
        <w:commentReference w:id="137"/>
      </w:r>
      <w:r>
        <w:rPr>
          <w:rFonts w:ascii="Calibri Light" w:eastAsiaTheme="minorHAnsi" w:hAnsi="Calibri Light" w:cs="Foundry Sterling Book"/>
          <w:color w:val="000000" w:themeColor="text1"/>
          <w:sz w:val="24"/>
          <w:szCs w:val="22"/>
          <w:lang w:val="en-GB"/>
        </w:rPr>
        <w:t xml:space="preserve">digital transformation. </w:t>
      </w:r>
      <w:r w:rsidRPr="005301FB">
        <w:rPr>
          <w:rFonts w:ascii="Calibri Light" w:eastAsiaTheme="minorHAnsi" w:hAnsi="Calibri Light" w:cs="Foundry Sterling Book"/>
          <w:color w:val="000000" w:themeColor="text1"/>
          <w:sz w:val="24"/>
          <w:szCs w:val="22"/>
          <w:lang w:val="en-GB"/>
        </w:rPr>
        <w:t xml:space="preserve">The course will be freely available to individual students (managers and staff of SMEs) and </w:t>
      </w:r>
      <w:commentRangeStart w:id="138"/>
      <w:r w:rsidRPr="005301FB">
        <w:rPr>
          <w:rFonts w:ascii="Calibri Light" w:eastAsiaTheme="minorHAnsi" w:hAnsi="Calibri Light" w:cs="Foundry Sterling Book"/>
          <w:color w:val="000000" w:themeColor="text1"/>
          <w:sz w:val="24"/>
          <w:szCs w:val="22"/>
          <w:lang w:val="en-GB"/>
        </w:rPr>
        <w:t>will be us</w:t>
      </w:r>
      <w:r>
        <w:rPr>
          <w:rFonts w:ascii="Calibri Light" w:eastAsiaTheme="minorHAnsi" w:hAnsi="Calibri Light" w:cs="Foundry Sterling Book"/>
          <w:color w:val="000000" w:themeColor="text1"/>
          <w:sz w:val="24"/>
          <w:szCs w:val="22"/>
          <w:lang w:val="en-GB"/>
        </w:rPr>
        <w:t xml:space="preserve">ed by public and private bodies </w:t>
      </w:r>
      <w:r w:rsidRPr="005301FB">
        <w:rPr>
          <w:rFonts w:ascii="Calibri Light" w:eastAsiaTheme="minorHAnsi" w:hAnsi="Calibri Light" w:cs="Foundry Sterling Book"/>
          <w:color w:val="000000" w:themeColor="text1"/>
          <w:sz w:val="24"/>
          <w:szCs w:val="22"/>
          <w:lang w:val="en-GB"/>
        </w:rPr>
        <w:t>providing support, consultancy and training to businesses, which will be able to organise training c</w:t>
      </w:r>
      <w:r>
        <w:rPr>
          <w:rFonts w:ascii="Calibri Light" w:eastAsiaTheme="minorHAnsi" w:hAnsi="Calibri Light" w:cs="Foundry Sterling Book"/>
          <w:color w:val="000000" w:themeColor="text1"/>
          <w:sz w:val="24"/>
          <w:szCs w:val="22"/>
          <w:lang w:val="en-GB"/>
        </w:rPr>
        <w:t>ourses using the results of the project</w:t>
      </w:r>
      <w:commentRangeEnd w:id="138"/>
      <w:r w:rsidR="000B7770">
        <w:rPr>
          <w:rStyle w:val="af8"/>
        </w:rPr>
        <w:commentReference w:id="138"/>
      </w:r>
      <w:r>
        <w:rPr>
          <w:rFonts w:ascii="Calibri Light" w:eastAsiaTheme="minorHAnsi" w:hAnsi="Calibri Light" w:cs="Foundry Sterling Book"/>
          <w:color w:val="000000" w:themeColor="text1"/>
          <w:sz w:val="24"/>
          <w:szCs w:val="22"/>
          <w:lang w:val="en-GB"/>
        </w:rPr>
        <w:t xml:space="preserve">. </w:t>
      </w:r>
      <w:r w:rsidRPr="005301FB">
        <w:rPr>
          <w:rFonts w:ascii="Calibri Light" w:eastAsiaTheme="minorHAnsi" w:hAnsi="Calibri Light" w:cs="Foundry Sterling Book"/>
          <w:color w:val="000000" w:themeColor="text1"/>
          <w:sz w:val="24"/>
          <w:szCs w:val="22"/>
          <w:lang w:val="en-GB"/>
        </w:rPr>
        <w:t>The project also aims to facilitate recognition and transferability of competences, thus mobility, b</w:t>
      </w:r>
      <w:r>
        <w:rPr>
          <w:rFonts w:ascii="Calibri Light" w:eastAsiaTheme="minorHAnsi" w:hAnsi="Calibri Light" w:cs="Foundry Sterling Book"/>
          <w:color w:val="000000" w:themeColor="text1"/>
          <w:sz w:val="24"/>
          <w:szCs w:val="22"/>
          <w:lang w:val="en-GB"/>
        </w:rPr>
        <w:t xml:space="preserve">y implementing the ECVET system </w:t>
      </w:r>
      <w:r w:rsidRPr="005301FB">
        <w:rPr>
          <w:rFonts w:ascii="Calibri Light" w:eastAsiaTheme="minorHAnsi" w:hAnsi="Calibri Light" w:cs="Foundry Sterling Book"/>
          <w:color w:val="000000" w:themeColor="text1"/>
          <w:sz w:val="24"/>
          <w:szCs w:val="22"/>
          <w:lang w:val="en-GB"/>
        </w:rPr>
        <w:t>to the professional profile of the FOSS Business User (FOSS-BU)</w:t>
      </w:r>
      <w:r>
        <w:rPr>
          <w:rFonts w:ascii="Calibri Light" w:eastAsiaTheme="minorHAnsi" w:hAnsi="Calibri Light" w:cs="Foundry Sterling Book"/>
          <w:color w:val="000000" w:themeColor="text1"/>
          <w:sz w:val="24"/>
          <w:szCs w:val="22"/>
          <w:lang w:val="en-GB"/>
        </w:rPr>
        <w:t>.</w:t>
      </w:r>
    </w:p>
    <w:p w14:paraId="14608CF7" w14:textId="77777777" w:rsidR="005301FB" w:rsidRDefault="005301FB" w:rsidP="005301FB">
      <w:pPr>
        <w:autoSpaceDE w:val="0"/>
        <w:autoSpaceDN w:val="0"/>
        <w:adjustRightInd w:val="0"/>
        <w:spacing w:line="240" w:lineRule="auto"/>
        <w:rPr>
          <w:rFonts w:ascii="Calibri Light" w:eastAsiaTheme="minorHAnsi" w:hAnsi="Calibri Light" w:cs="Foundry Sterling Book"/>
          <w:color w:val="000000" w:themeColor="text1"/>
          <w:sz w:val="24"/>
          <w:szCs w:val="22"/>
          <w:lang w:val="en-GB"/>
        </w:rPr>
      </w:pPr>
    </w:p>
    <w:p w14:paraId="570CA351" w14:textId="77777777" w:rsidR="005301FB" w:rsidRDefault="005301FB" w:rsidP="005301FB">
      <w:p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r w:rsidRPr="005301FB">
        <w:rPr>
          <w:rFonts w:ascii="Calibri Light" w:eastAsiaTheme="minorHAnsi" w:hAnsi="Calibri Light" w:cs="Foundry Sterling Book"/>
          <w:color w:val="000000" w:themeColor="text1"/>
          <w:sz w:val="24"/>
          <w:szCs w:val="22"/>
          <w:lang w:val="en-GB"/>
        </w:rPr>
        <w:t>The tangible results</w:t>
      </w:r>
      <w:r>
        <w:rPr>
          <w:rFonts w:ascii="Calibri Light" w:eastAsiaTheme="minorHAnsi" w:hAnsi="Calibri Light" w:cs="Foundry Sterling Book"/>
          <w:color w:val="000000" w:themeColor="text1"/>
          <w:sz w:val="24"/>
          <w:szCs w:val="22"/>
          <w:lang w:val="en-GB"/>
        </w:rPr>
        <w:t xml:space="preserve">, defined in terms of </w:t>
      </w:r>
      <w:r>
        <w:rPr>
          <w:rFonts w:ascii="Calibri Light" w:eastAsiaTheme="minorHAnsi" w:hAnsi="Calibri Light" w:cs="Foundry Sterling Book"/>
          <w:i/>
          <w:color w:val="000000" w:themeColor="text1"/>
          <w:sz w:val="24"/>
          <w:szCs w:val="22"/>
          <w:lang w:val="en-GB"/>
        </w:rPr>
        <w:t>Intellectual Outputs</w:t>
      </w:r>
      <w:r>
        <w:rPr>
          <w:rFonts w:ascii="Calibri Light" w:eastAsiaTheme="minorHAnsi" w:hAnsi="Calibri Light" w:cs="Foundry Sterling Book"/>
          <w:color w:val="000000" w:themeColor="text1"/>
          <w:sz w:val="24"/>
          <w:szCs w:val="22"/>
          <w:lang w:val="en-GB"/>
        </w:rPr>
        <w:t>,</w:t>
      </w:r>
      <w:r w:rsidRPr="005301FB">
        <w:rPr>
          <w:rFonts w:ascii="Calibri Light" w:eastAsiaTheme="minorHAnsi" w:hAnsi="Calibri Light" w:cs="Foundry Sterling Book"/>
          <w:color w:val="000000" w:themeColor="text1"/>
          <w:sz w:val="24"/>
          <w:szCs w:val="22"/>
          <w:lang w:val="en-GB"/>
        </w:rPr>
        <w:t xml:space="preserve"> will be:</w:t>
      </w:r>
    </w:p>
    <w:p w14:paraId="1AE22E20" w14:textId="77777777" w:rsidR="005301FB" w:rsidRPr="005301FB" w:rsidRDefault="005301FB" w:rsidP="005301FB">
      <w:p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p>
    <w:p w14:paraId="721030FA" w14:textId="77777777" w:rsidR="005301FB" w:rsidRDefault="005301FB" w:rsidP="005301FB">
      <w:pPr>
        <w:pStyle w:val="af0"/>
        <w:numPr>
          <w:ilvl w:val="0"/>
          <w:numId w:val="66"/>
        </w:num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r w:rsidRPr="005301FB">
        <w:rPr>
          <w:rFonts w:ascii="Calibri Light" w:eastAsiaTheme="minorHAnsi" w:hAnsi="Calibri Light" w:cs="Foundry Sterling Book"/>
          <w:b/>
          <w:color w:val="000000" w:themeColor="text1"/>
          <w:sz w:val="24"/>
          <w:szCs w:val="22"/>
          <w:lang w:val="en-GB"/>
        </w:rPr>
        <w:t>IO1</w:t>
      </w:r>
      <w:r>
        <w:rPr>
          <w:rFonts w:ascii="Calibri Light" w:eastAsiaTheme="minorHAnsi" w:hAnsi="Calibri Light" w:cs="Foundry Sterling Book"/>
          <w:b/>
          <w:color w:val="000000" w:themeColor="text1"/>
          <w:sz w:val="24"/>
          <w:szCs w:val="22"/>
          <w:lang w:val="en-GB"/>
        </w:rPr>
        <w:t xml:space="preserve"> – ECVET PROFILE </w:t>
      </w:r>
      <w:commentRangeStart w:id="139"/>
      <w:r>
        <w:rPr>
          <w:rFonts w:ascii="Calibri Light" w:eastAsiaTheme="minorHAnsi" w:hAnsi="Calibri Light" w:cs="Foundry Sterling Book"/>
          <w:b/>
          <w:color w:val="000000" w:themeColor="text1"/>
          <w:sz w:val="24"/>
          <w:szCs w:val="22"/>
          <w:lang w:val="en-GB"/>
        </w:rPr>
        <w:t>BUSINESS USER</w:t>
      </w:r>
      <w:commentRangeEnd w:id="139"/>
      <w:r w:rsidR="000B7770">
        <w:rPr>
          <w:rStyle w:val="af8"/>
        </w:rPr>
        <w:commentReference w:id="139"/>
      </w:r>
      <w:r>
        <w:rPr>
          <w:rFonts w:ascii="Calibri Light" w:eastAsiaTheme="minorHAnsi" w:hAnsi="Calibri Light" w:cs="Foundry Sterling Book"/>
          <w:b/>
          <w:color w:val="000000" w:themeColor="text1"/>
          <w:sz w:val="24"/>
          <w:szCs w:val="22"/>
          <w:lang w:val="en-GB"/>
        </w:rPr>
        <w:br/>
      </w:r>
      <w:r w:rsidRPr="005301FB">
        <w:rPr>
          <w:rFonts w:ascii="Calibri Light" w:eastAsiaTheme="minorHAnsi" w:hAnsi="Calibri Light" w:cs="Foundry Sterling Book"/>
          <w:color w:val="000000" w:themeColor="text1"/>
          <w:sz w:val="24"/>
          <w:szCs w:val="22"/>
          <w:lang w:val="en-GB"/>
        </w:rPr>
        <w:t xml:space="preserve">The definition of the ECVET curriculum of </w:t>
      </w:r>
      <w:commentRangeStart w:id="140"/>
      <w:r w:rsidRPr="005301FB">
        <w:rPr>
          <w:rFonts w:ascii="Calibri Light" w:eastAsiaTheme="minorHAnsi" w:hAnsi="Calibri Light" w:cs="Foundry Sterling Book"/>
          <w:color w:val="000000" w:themeColor="text1"/>
          <w:sz w:val="24"/>
          <w:szCs w:val="22"/>
          <w:lang w:val="en-GB"/>
        </w:rPr>
        <w:t>FOSS</w:t>
      </w:r>
      <w:commentRangeEnd w:id="140"/>
      <w:r w:rsidR="000B7770">
        <w:rPr>
          <w:rStyle w:val="af8"/>
        </w:rPr>
        <w:commentReference w:id="140"/>
      </w:r>
      <w:r w:rsidRPr="005301FB">
        <w:rPr>
          <w:rFonts w:ascii="Calibri Light" w:eastAsiaTheme="minorHAnsi" w:hAnsi="Calibri Light" w:cs="Foundry Sterling Book"/>
          <w:color w:val="000000" w:themeColor="text1"/>
          <w:sz w:val="24"/>
          <w:szCs w:val="22"/>
          <w:lang w:val="en-GB"/>
        </w:rPr>
        <w:t xml:space="preserve"> Business us</w:t>
      </w:r>
      <w:r>
        <w:rPr>
          <w:rFonts w:ascii="Calibri Light" w:eastAsiaTheme="minorHAnsi" w:hAnsi="Calibri Light" w:cs="Foundry Sterling Book"/>
          <w:color w:val="000000" w:themeColor="text1"/>
          <w:sz w:val="24"/>
          <w:szCs w:val="22"/>
          <w:lang w:val="en-GB"/>
        </w:rPr>
        <w:t xml:space="preserve">er. As a proper European </w:t>
      </w:r>
      <w:r w:rsidRPr="005301FB">
        <w:rPr>
          <w:rFonts w:ascii="Calibri Light" w:eastAsiaTheme="minorHAnsi" w:hAnsi="Calibri Light" w:cs="Foundry Sterling Book"/>
          <w:color w:val="000000" w:themeColor="text1"/>
          <w:sz w:val="24"/>
          <w:szCs w:val="22"/>
          <w:lang w:val="en-GB"/>
        </w:rPr>
        <w:t>standard on FOSS education for business is</w:t>
      </w:r>
      <w:r>
        <w:rPr>
          <w:rFonts w:ascii="Calibri Light" w:eastAsiaTheme="minorHAnsi" w:hAnsi="Calibri Light" w:cs="Foundry Sterling Book"/>
          <w:color w:val="000000" w:themeColor="text1"/>
          <w:sz w:val="24"/>
          <w:szCs w:val="22"/>
          <w:lang w:val="en-GB"/>
        </w:rPr>
        <w:t xml:space="preserve"> </w:t>
      </w:r>
      <w:r w:rsidRPr="005301FB">
        <w:rPr>
          <w:rFonts w:ascii="Calibri Light" w:eastAsiaTheme="minorHAnsi" w:hAnsi="Calibri Light" w:cs="Foundry Sterling Book"/>
          <w:color w:val="000000" w:themeColor="text1"/>
          <w:sz w:val="24"/>
          <w:szCs w:val="22"/>
          <w:lang w:val="en-GB"/>
        </w:rPr>
        <w:t>missing, the project intends to provide a reference curriculum to allow international recognition of skills and competences at</w:t>
      </w:r>
      <w:r>
        <w:rPr>
          <w:rFonts w:ascii="Calibri Light" w:eastAsiaTheme="minorHAnsi" w:hAnsi="Calibri Light" w:cs="Foundry Sterling Book"/>
          <w:color w:val="000000" w:themeColor="text1"/>
          <w:sz w:val="24"/>
          <w:szCs w:val="22"/>
          <w:lang w:val="en-GB"/>
        </w:rPr>
        <w:t xml:space="preserve"> </w:t>
      </w:r>
      <w:r w:rsidRPr="005301FB">
        <w:rPr>
          <w:rFonts w:ascii="Calibri Light" w:eastAsiaTheme="minorHAnsi" w:hAnsi="Calibri Light" w:cs="Foundry Sterling Book"/>
          <w:color w:val="000000" w:themeColor="text1"/>
          <w:sz w:val="24"/>
          <w:szCs w:val="22"/>
          <w:lang w:val="en-GB"/>
        </w:rPr>
        <w:t xml:space="preserve">European level, favouring transparency and mobility, in view of a better employability of </w:t>
      </w:r>
      <w:commentRangeStart w:id="141"/>
      <w:r w:rsidRPr="005301FB">
        <w:rPr>
          <w:rFonts w:ascii="Calibri Light" w:eastAsiaTheme="minorHAnsi" w:hAnsi="Calibri Light" w:cs="Foundry Sterling Book"/>
          <w:color w:val="000000" w:themeColor="text1"/>
          <w:sz w:val="24"/>
          <w:szCs w:val="22"/>
          <w:lang w:val="en-GB"/>
        </w:rPr>
        <w:t>SMEs</w:t>
      </w:r>
      <w:commentRangeEnd w:id="141"/>
      <w:r w:rsidR="000B7770">
        <w:rPr>
          <w:rStyle w:val="af8"/>
        </w:rPr>
        <w:commentReference w:id="141"/>
      </w:r>
      <w:r w:rsidRPr="005301FB">
        <w:rPr>
          <w:rFonts w:ascii="Calibri Light" w:eastAsiaTheme="minorHAnsi" w:hAnsi="Calibri Light" w:cs="Foundry Sterling Book"/>
          <w:color w:val="000000" w:themeColor="text1"/>
          <w:sz w:val="24"/>
          <w:szCs w:val="22"/>
          <w:lang w:val="en-GB"/>
        </w:rPr>
        <w:t xml:space="preserve"> staff.</w:t>
      </w:r>
    </w:p>
    <w:p w14:paraId="7233DF3A" w14:textId="77777777" w:rsidR="005301FB" w:rsidRPr="005301FB" w:rsidRDefault="005301FB" w:rsidP="005301FB">
      <w:pPr>
        <w:pStyle w:val="af0"/>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p>
    <w:p w14:paraId="4B07B060" w14:textId="77777777" w:rsidR="005301FB" w:rsidRDefault="005301FB" w:rsidP="005301FB">
      <w:pPr>
        <w:pStyle w:val="af0"/>
        <w:numPr>
          <w:ilvl w:val="0"/>
          <w:numId w:val="66"/>
        </w:num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IO2 – FOSS4SMEs TRAINING COURSE</w:t>
      </w:r>
      <w:r>
        <w:rPr>
          <w:rFonts w:ascii="Calibri Light" w:eastAsiaTheme="minorHAnsi" w:hAnsi="Calibri Light" w:cs="Foundry Sterling Book"/>
          <w:b/>
          <w:color w:val="000000" w:themeColor="text1"/>
          <w:sz w:val="24"/>
          <w:szCs w:val="22"/>
          <w:lang w:val="en-GB"/>
        </w:rPr>
        <w:br/>
      </w:r>
      <w:r w:rsidRPr="005301FB">
        <w:rPr>
          <w:rFonts w:ascii="Calibri Light" w:eastAsiaTheme="minorHAnsi" w:hAnsi="Calibri Light" w:cs="Foundry Sterling Book"/>
          <w:color w:val="000000" w:themeColor="text1"/>
          <w:sz w:val="24"/>
          <w:szCs w:val="22"/>
          <w:lang w:val="en-GB"/>
        </w:rPr>
        <w:t xml:space="preserve">One VET course for </w:t>
      </w:r>
      <w:commentRangeStart w:id="142"/>
      <w:r w:rsidRPr="005301FB">
        <w:rPr>
          <w:rFonts w:ascii="Calibri Light" w:eastAsiaTheme="minorHAnsi" w:hAnsi="Calibri Light" w:cs="Foundry Sterling Book"/>
          <w:color w:val="000000" w:themeColor="text1"/>
          <w:sz w:val="24"/>
          <w:szCs w:val="22"/>
          <w:lang w:val="en-GB"/>
        </w:rPr>
        <w:t>SMEs</w:t>
      </w:r>
      <w:commentRangeEnd w:id="142"/>
      <w:r w:rsidR="000B7770">
        <w:rPr>
          <w:rStyle w:val="af8"/>
        </w:rPr>
        <w:commentReference w:id="142"/>
      </w:r>
      <w:r w:rsidRPr="005301FB">
        <w:rPr>
          <w:rFonts w:ascii="Calibri Light" w:eastAsiaTheme="minorHAnsi" w:hAnsi="Calibri Light" w:cs="Foundry Sterling Book"/>
          <w:color w:val="000000" w:themeColor="text1"/>
          <w:sz w:val="24"/>
          <w:szCs w:val="22"/>
          <w:lang w:val="en-GB"/>
        </w:rPr>
        <w:t xml:space="preserve"> staff on how to use FOSS in their business activities, hosted on a distant learning platform and freely available as open educational resource.</w:t>
      </w:r>
    </w:p>
    <w:p w14:paraId="010639E8" w14:textId="77777777" w:rsidR="005301FB" w:rsidRPr="005301FB" w:rsidRDefault="005301FB" w:rsidP="005301FB">
      <w:p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p>
    <w:p w14:paraId="66E82364" w14:textId="77777777" w:rsidR="005301FB" w:rsidRDefault="005301FB" w:rsidP="005301FB">
      <w:pPr>
        <w:pStyle w:val="af0"/>
        <w:numPr>
          <w:ilvl w:val="0"/>
          <w:numId w:val="66"/>
        </w:num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IO3 – FOSS4SMEs POLICY RECOMMENDATIONS</w:t>
      </w:r>
      <w:r>
        <w:rPr>
          <w:rFonts w:ascii="Calibri Light" w:eastAsiaTheme="minorHAnsi" w:hAnsi="Calibri Light" w:cs="Foundry Sterling Book"/>
          <w:color w:val="000000" w:themeColor="text1"/>
          <w:sz w:val="24"/>
          <w:szCs w:val="22"/>
          <w:lang w:val="en-GB"/>
        </w:rPr>
        <w:br/>
      </w:r>
      <w:r w:rsidRPr="005301FB">
        <w:rPr>
          <w:rFonts w:ascii="Calibri Light" w:eastAsiaTheme="minorHAnsi" w:hAnsi="Calibri Light" w:cs="Foundry Sterling Book"/>
          <w:color w:val="000000" w:themeColor="text1"/>
          <w:sz w:val="24"/>
          <w:szCs w:val="22"/>
          <w:lang w:val="en-GB"/>
        </w:rPr>
        <w:t>A policy recommendation Report addressed to decision-makers and VET providers to promote digital migration to FOSS among</w:t>
      </w:r>
      <w:r>
        <w:rPr>
          <w:rFonts w:ascii="Calibri Light" w:eastAsiaTheme="minorHAnsi" w:hAnsi="Calibri Light" w:cs="Foundry Sterling Book"/>
          <w:color w:val="000000" w:themeColor="text1"/>
          <w:sz w:val="24"/>
          <w:szCs w:val="22"/>
          <w:lang w:val="en-GB"/>
        </w:rPr>
        <w:t xml:space="preserve"> </w:t>
      </w:r>
      <w:r w:rsidRPr="005301FB">
        <w:rPr>
          <w:rFonts w:ascii="Calibri Light" w:eastAsiaTheme="minorHAnsi" w:hAnsi="Calibri Light" w:cs="Foundry Sterling Book"/>
          <w:color w:val="000000" w:themeColor="text1"/>
          <w:sz w:val="24"/>
          <w:szCs w:val="22"/>
          <w:lang w:val="en-GB"/>
        </w:rPr>
        <w:t>European SMEs.</w:t>
      </w:r>
    </w:p>
    <w:p w14:paraId="72A29050" w14:textId="77777777" w:rsidR="005301FB" w:rsidRDefault="005301FB" w:rsidP="005301FB">
      <w:p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p>
    <w:p w14:paraId="61874253" w14:textId="77777777" w:rsidR="005301FB" w:rsidRDefault="005301FB" w:rsidP="005301FB">
      <w:p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color w:val="000000" w:themeColor="text1"/>
          <w:sz w:val="24"/>
          <w:szCs w:val="22"/>
          <w:lang w:val="en-GB"/>
        </w:rPr>
        <w:t>The FOSS4SMEs project consortium is formed by the following partners:</w:t>
      </w:r>
    </w:p>
    <w:p w14:paraId="1D084E55" w14:textId="77777777" w:rsidR="005301FB" w:rsidRDefault="005301FB" w:rsidP="005301FB">
      <w:pPr>
        <w:autoSpaceDE w:val="0"/>
        <w:autoSpaceDN w:val="0"/>
        <w:adjustRightInd w:val="0"/>
        <w:spacing w:line="240" w:lineRule="auto"/>
        <w:jc w:val="left"/>
        <w:rPr>
          <w:rFonts w:ascii="Calibri Light" w:eastAsiaTheme="minorHAnsi" w:hAnsi="Calibri Light" w:cs="Foundry Sterling Book"/>
          <w:color w:val="000000" w:themeColor="text1"/>
          <w:sz w:val="24"/>
          <w:szCs w:val="22"/>
          <w:lang w:val="en-GB"/>
        </w:rPr>
      </w:pPr>
    </w:p>
    <w:p w14:paraId="62B1E719" w14:textId="77777777" w:rsidR="00A4737F" w:rsidRDefault="005301FB" w:rsidP="00B35338">
      <w:pPr>
        <w:autoSpaceDE w:val="0"/>
        <w:autoSpaceDN w:val="0"/>
        <w:adjustRightInd w:val="0"/>
        <w:spacing w:line="36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P</w:t>
      </w:r>
      <w:r w:rsidR="00A4737F">
        <w:rPr>
          <w:rFonts w:ascii="Calibri Light" w:eastAsiaTheme="minorHAnsi" w:hAnsi="Calibri Light" w:cs="Foundry Sterling Book"/>
          <w:b/>
          <w:color w:val="000000" w:themeColor="text1"/>
          <w:sz w:val="24"/>
          <w:szCs w:val="22"/>
          <w:lang w:val="en-GB"/>
        </w:rPr>
        <w:t>1 –</w:t>
      </w:r>
      <w:r>
        <w:rPr>
          <w:rFonts w:ascii="Calibri Light" w:eastAsiaTheme="minorHAnsi" w:hAnsi="Calibri Light" w:cs="Foundry Sterling Book"/>
          <w:b/>
          <w:color w:val="000000" w:themeColor="text1"/>
          <w:sz w:val="24"/>
          <w:szCs w:val="22"/>
          <w:lang w:val="en-GB"/>
        </w:rPr>
        <w:t xml:space="preserve"> </w:t>
      </w:r>
      <w:r w:rsidR="007F7124">
        <w:rPr>
          <w:rFonts w:ascii="Calibri Light" w:eastAsiaTheme="minorHAnsi" w:hAnsi="Calibri Light" w:cs="Foundry Sterling Book"/>
          <w:color w:val="000000" w:themeColor="text1"/>
          <w:sz w:val="24"/>
          <w:szCs w:val="22"/>
          <w:lang w:val="en-GB"/>
        </w:rPr>
        <w:t xml:space="preserve">Atlantis Engineering </w:t>
      </w:r>
      <w:commentRangeStart w:id="143"/>
      <w:r w:rsidR="007F7124">
        <w:rPr>
          <w:rFonts w:ascii="Calibri Light" w:eastAsiaTheme="minorHAnsi" w:hAnsi="Calibri Light" w:cs="Foundry Sterling Book"/>
          <w:color w:val="000000" w:themeColor="text1"/>
          <w:sz w:val="24"/>
          <w:szCs w:val="22"/>
          <w:lang w:val="en-GB"/>
        </w:rPr>
        <w:t>AE</w:t>
      </w:r>
      <w:commentRangeEnd w:id="143"/>
      <w:r w:rsidR="000B7770">
        <w:rPr>
          <w:rStyle w:val="af8"/>
        </w:rPr>
        <w:commentReference w:id="143"/>
      </w:r>
      <w:r>
        <w:rPr>
          <w:rFonts w:ascii="Calibri Light" w:eastAsiaTheme="minorHAnsi" w:hAnsi="Calibri Light" w:cs="Foundry Sterling Book"/>
          <w:color w:val="000000" w:themeColor="text1"/>
          <w:sz w:val="24"/>
          <w:szCs w:val="22"/>
          <w:lang w:val="en-GB"/>
        </w:rPr>
        <w:t xml:space="preserve"> (Greece)</w:t>
      </w:r>
      <w:del w:id="144" w:author="Katerina Tsinari" w:date="2018-07-04T20:38:00Z">
        <w:r w:rsidDel="00531B76">
          <w:rPr>
            <w:rFonts w:ascii="Calibri Light" w:eastAsiaTheme="minorHAnsi" w:hAnsi="Calibri Light" w:cs="Foundry Sterling Book"/>
            <w:color w:val="000000" w:themeColor="text1"/>
            <w:sz w:val="24"/>
            <w:szCs w:val="22"/>
            <w:lang w:val="en-GB"/>
          </w:rPr>
          <w:delText xml:space="preserve"> </w:delText>
        </w:r>
      </w:del>
      <w:r>
        <w:rPr>
          <w:rFonts w:ascii="Calibri Light" w:eastAsiaTheme="minorHAnsi" w:hAnsi="Calibri Light" w:cs="Foundry Sterling Book"/>
          <w:color w:val="000000" w:themeColor="text1"/>
          <w:sz w:val="24"/>
          <w:szCs w:val="22"/>
          <w:lang w:val="en-GB"/>
        </w:rPr>
        <w:t xml:space="preserve"> [Coordinator]</w:t>
      </w:r>
    </w:p>
    <w:p w14:paraId="5DFB8A37" w14:textId="77777777" w:rsidR="00A4737F" w:rsidRDefault="00A4737F" w:rsidP="00B35338">
      <w:pPr>
        <w:autoSpaceDE w:val="0"/>
        <w:autoSpaceDN w:val="0"/>
        <w:adjustRightInd w:val="0"/>
        <w:spacing w:line="36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 xml:space="preserve">P2 – </w:t>
      </w:r>
      <w:r>
        <w:rPr>
          <w:rFonts w:ascii="Calibri Light" w:eastAsiaTheme="minorHAnsi" w:hAnsi="Calibri Light" w:cs="Foundry Sterling Book"/>
          <w:color w:val="000000" w:themeColor="text1"/>
          <w:sz w:val="24"/>
          <w:szCs w:val="22"/>
          <w:lang w:val="en-GB"/>
        </w:rPr>
        <w:t xml:space="preserve">European Digital Learning Network (Italy) </w:t>
      </w:r>
    </w:p>
    <w:p w14:paraId="15F23B8C" w14:textId="77777777" w:rsidR="007F7124" w:rsidRDefault="00A4737F" w:rsidP="00B35338">
      <w:pPr>
        <w:autoSpaceDE w:val="0"/>
        <w:autoSpaceDN w:val="0"/>
        <w:adjustRightInd w:val="0"/>
        <w:spacing w:line="36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 xml:space="preserve">P3 – </w:t>
      </w:r>
      <w:r>
        <w:rPr>
          <w:rFonts w:ascii="Calibri Light" w:eastAsiaTheme="minorHAnsi" w:hAnsi="Calibri Light" w:cs="Foundry Sterling Book"/>
          <w:color w:val="000000" w:themeColor="text1"/>
          <w:sz w:val="24"/>
          <w:szCs w:val="22"/>
          <w:lang w:val="en-GB"/>
        </w:rPr>
        <w:t xml:space="preserve">Open Forum Europe </w:t>
      </w:r>
      <w:r w:rsidR="007F7124">
        <w:rPr>
          <w:rFonts w:ascii="Calibri Light" w:eastAsiaTheme="minorHAnsi" w:hAnsi="Calibri Light" w:cs="Foundry Sterling Book"/>
          <w:color w:val="000000" w:themeColor="text1"/>
          <w:sz w:val="24"/>
          <w:szCs w:val="22"/>
          <w:lang w:val="en-GB"/>
        </w:rPr>
        <w:t>(UK)</w:t>
      </w:r>
    </w:p>
    <w:p w14:paraId="08E31BFD" w14:textId="77777777" w:rsidR="007F7124" w:rsidRDefault="007F7124" w:rsidP="00B35338">
      <w:pPr>
        <w:autoSpaceDE w:val="0"/>
        <w:autoSpaceDN w:val="0"/>
        <w:adjustRightInd w:val="0"/>
        <w:spacing w:line="36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 xml:space="preserve">P4 – </w:t>
      </w:r>
      <w:r>
        <w:rPr>
          <w:rFonts w:ascii="Calibri Light" w:eastAsiaTheme="minorHAnsi" w:hAnsi="Calibri Light" w:cs="Foundry Sterling Book"/>
          <w:color w:val="000000" w:themeColor="text1"/>
          <w:sz w:val="24"/>
          <w:szCs w:val="22"/>
          <w:lang w:val="en-GB"/>
        </w:rPr>
        <w:t>Dublin Institute of Technology (I</w:t>
      </w:r>
      <w:r w:rsidR="00B35338">
        <w:rPr>
          <w:rFonts w:ascii="Calibri Light" w:eastAsiaTheme="minorHAnsi" w:hAnsi="Calibri Light" w:cs="Foundry Sterling Book"/>
          <w:color w:val="000000" w:themeColor="text1"/>
          <w:sz w:val="24"/>
          <w:szCs w:val="22"/>
          <w:lang w:val="en-GB"/>
        </w:rPr>
        <w:t>reland)</w:t>
      </w:r>
    </w:p>
    <w:p w14:paraId="0BB5803F" w14:textId="77777777" w:rsidR="007F7124" w:rsidRDefault="007F7124" w:rsidP="00B35338">
      <w:pPr>
        <w:autoSpaceDE w:val="0"/>
        <w:autoSpaceDN w:val="0"/>
        <w:adjustRightInd w:val="0"/>
        <w:spacing w:line="36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 xml:space="preserve">P5 – </w:t>
      </w:r>
      <w:r>
        <w:rPr>
          <w:rFonts w:ascii="Calibri Light" w:eastAsiaTheme="minorHAnsi" w:hAnsi="Calibri Light" w:cs="Foundry Sterling Book"/>
          <w:color w:val="000000" w:themeColor="text1"/>
          <w:sz w:val="24"/>
          <w:szCs w:val="22"/>
          <w:lang w:val="en-GB"/>
        </w:rPr>
        <w:t>Free Software Foundation Europe (German</w:t>
      </w:r>
      <w:r w:rsidR="00B35338">
        <w:rPr>
          <w:rFonts w:ascii="Calibri Light" w:eastAsiaTheme="minorHAnsi" w:hAnsi="Calibri Light" w:cs="Foundry Sterling Book"/>
          <w:color w:val="000000" w:themeColor="text1"/>
          <w:sz w:val="24"/>
          <w:szCs w:val="22"/>
          <w:lang w:val="en-GB"/>
        </w:rPr>
        <w:t>y)</w:t>
      </w:r>
    </w:p>
    <w:p w14:paraId="4D05A15D" w14:textId="77777777" w:rsidR="007F7124" w:rsidRPr="007F7124" w:rsidRDefault="007F7124" w:rsidP="00B35338">
      <w:pPr>
        <w:autoSpaceDE w:val="0"/>
        <w:autoSpaceDN w:val="0"/>
        <w:adjustRightInd w:val="0"/>
        <w:spacing w:line="360" w:lineRule="auto"/>
        <w:jc w:val="left"/>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b/>
          <w:color w:val="000000" w:themeColor="text1"/>
          <w:sz w:val="24"/>
          <w:szCs w:val="22"/>
          <w:lang w:val="en-GB"/>
        </w:rPr>
        <w:t xml:space="preserve">P6 – </w:t>
      </w:r>
      <w:r w:rsidRPr="007F7124">
        <w:rPr>
          <w:rFonts w:ascii="Calibri Light" w:eastAsiaTheme="minorHAnsi" w:hAnsi="Calibri Light" w:cs="Foundry Sterling Book"/>
          <w:color w:val="000000" w:themeColor="text1"/>
          <w:sz w:val="24"/>
          <w:szCs w:val="22"/>
          <w:lang w:val="en-GB"/>
        </w:rPr>
        <w:t xml:space="preserve">University of </w:t>
      </w:r>
      <w:proofErr w:type="spellStart"/>
      <w:r w:rsidRPr="007F7124">
        <w:rPr>
          <w:rFonts w:ascii="Calibri Light" w:eastAsiaTheme="minorHAnsi" w:hAnsi="Calibri Light" w:cs="Foundry Sterling Book"/>
          <w:color w:val="000000" w:themeColor="text1"/>
          <w:sz w:val="24"/>
          <w:szCs w:val="22"/>
          <w:lang w:val="en-GB"/>
        </w:rPr>
        <w:t>Sk</w:t>
      </w:r>
      <w:r>
        <w:rPr>
          <w:rFonts w:ascii="Calibri" w:eastAsiaTheme="minorHAnsi" w:hAnsi="Calibri" w:cs="Calibri"/>
          <w:color w:val="000000" w:themeColor="text1"/>
          <w:sz w:val="24"/>
          <w:szCs w:val="22"/>
          <w:lang w:val="en-GB"/>
        </w:rPr>
        <w:t>ö</w:t>
      </w:r>
      <w:r w:rsidRPr="007F7124">
        <w:rPr>
          <w:rFonts w:ascii="Calibri Light" w:eastAsiaTheme="minorHAnsi" w:hAnsi="Calibri Light" w:cs="Foundry Sterling Book"/>
          <w:color w:val="000000" w:themeColor="text1"/>
          <w:sz w:val="24"/>
          <w:szCs w:val="22"/>
          <w:lang w:val="en-GB"/>
        </w:rPr>
        <w:t>vde</w:t>
      </w:r>
      <w:proofErr w:type="spellEnd"/>
      <w:r>
        <w:rPr>
          <w:rFonts w:ascii="Calibri Light" w:eastAsiaTheme="minorHAnsi" w:hAnsi="Calibri Light" w:cs="Foundry Sterling Book"/>
          <w:color w:val="000000" w:themeColor="text1"/>
          <w:sz w:val="24"/>
          <w:szCs w:val="22"/>
          <w:lang w:val="en-GB"/>
        </w:rPr>
        <w:t xml:space="preserve"> (Sweden)</w:t>
      </w:r>
    </w:p>
    <w:p w14:paraId="6C0C5AA1" w14:textId="77777777" w:rsidR="00DF17B2" w:rsidRPr="00823E10" w:rsidRDefault="00DF17B2" w:rsidP="00823E10">
      <w:pPr>
        <w:pStyle w:val="1"/>
      </w:pPr>
      <w:bookmarkStart w:id="145" w:name="_Toc518551279"/>
      <w:r w:rsidRPr="00823E10">
        <w:lastRenderedPageBreak/>
        <w:t xml:space="preserve">Overview of the </w:t>
      </w:r>
      <w:r w:rsidR="00D86AEB" w:rsidRPr="00823E10">
        <w:t>profile</w:t>
      </w:r>
      <w:bookmarkEnd w:id="145"/>
    </w:p>
    <w:p w14:paraId="30FDB745" w14:textId="6DB07059" w:rsidR="00653A4B" w:rsidRDefault="00AB5095">
      <w:pPr>
        <w:pStyle w:val="Annex2"/>
        <w:rPr>
          <w:rFonts w:eastAsiaTheme="minorHAnsi"/>
        </w:rPr>
        <w:pPrChange w:id="146" w:author="Katerina Tsinari" w:date="2018-07-05T10:51:00Z">
          <w:pPr>
            <w:pStyle w:val="2"/>
          </w:pPr>
        </w:pPrChange>
      </w:pPr>
      <w:bookmarkStart w:id="147" w:name="_Toc518551280"/>
      <w:ins w:id="148" w:author="Katerina Tsinari" w:date="2018-07-05T10:51:00Z">
        <w:r>
          <w:rPr>
            <w:rFonts w:eastAsiaTheme="minorHAnsi"/>
          </w:rPr>
          <w:t xml:space="preserve">1.1 </w:t>
        </w:r>
      </w:ins>
      <w:r w:rsidR="00653A4B">
        <w:rPr>
          <w:rFonts w:eastAsiaTheme="minorHAnsi"/>
        </w:rPr>
        <w:t>Introduction</w:t>
      </w:r>
      <w:bookmarkEnd w:id="147"/>
    </w:p>
    <w:p w14:paraId="106C9162" w14:textId="77777777" w:rsidR="00C830F7" w:rsidRPr="007D0CE2" w:rsidRDefault="00C830F7" w:rsidP="00C830F7">
      <w:pPr>
        <w:pStyle w:val="Web"/>
        <w:jc w:val="both"/>
        <w:rPr>
          <w:rFonts w:ascii="Calibri Light" w:eastAsiaTheme="minorHAnsi" w:hAnsi="Calibri Light" w:cs="Foundry Sterling Book"/>
          <w:color w:val="000000" w:themeColor="text1"/>
          <w:szCs w:val="22"/>
          <w:lang w:val="en-GB" w:eastAsia="en-US"/>
        </w:rPr>
      </w:pPr>
      <w:r w:rsidRPr="007D0CE2">
        <w:rPr>
          <w:rFonts w:ascii="Calibri Light" w:eastAsiaTheme="minorHAnsi" w:hAnsi="Calibri Light" w:cs="Foundry Sterling Book"/>
          <w:color w:val="000000" w:themeColor="text1"/>
          <w:szCs w:val="22"/>
          <w:lang w:val="en-GB" w:eastAsia="en-US"/>
        </w:rPr>
        <w:t xml:space="preserve">The FOSS-BU </w:t>
      </w:r>
      <w:r w:rsidR="00653A4B" w:rsidRPr="007D0CE2">
        <w:rPr>
          <w:rFonts w:ascii="Calibri Light" w:eastAsiaTheme="minorHAnsi" w:hAnsi="Calibri Light" w:cs="Foundry Sterling Book"/>
          <w:color w:val="000000" w:themeColor="text1"/>
          <w:szCs w:val="22"/>
          <w:lang w:val="en-GB" w:eastAsia="en-US"/>
        </w:rPr>
        <w:t>competence</w:t>
      </w:r>
      <w:r w:rsidRPr="007D0CE2">
        <w:rPr>
          <w:rFonts w:ascii="Calibri Light" w:eastAsiaTheme="minorHAnsi" w:hAnsi="Calibri Light" w:cs="Foundry Sterling Book"/>
          <w:color w:val="000000" w:themeColor="text1"/>
          <w:szCs w:val="22"/>
          <w:lang w:val="en-GB" w:eastAsia="en-US"/>
        </w:rPr>
        <w:t xml:space="preserve"> profile outlined here aims to identify and select the knowledge, skills and competences specifically related to the usage of FOSS in the business sector</w:t>
      </w:r>
      <w:r w:rsidR="00653A4B" w:rsidRPr="007D0CE2">
        <w:rPr>
          <w:rFonts w:ascii="Calibri Light" w:eastAsiaTheme="minorHAnsi" w:hAnsi="Calibri Light" w:cs="Foundry Sterling Book"/>
          <w:color w:val="000000" w:themeColor="text1"/>
          <w:szCs w:val="22"/>
          <w:lang w:val="en-GB" w:eastAsia="en-US"/>
        </w:rPr>
        <w:t>, in full compliance with the ECVET system outlined by the European Commission</w:t>
      </w:r>
      <w:r w:rsidRPr="007D0CE2">
        <w:rPr>
          <w:rFonts w:ascii="Calibri Light" w:eastAsiaTheme="minorHAnsi" w:hAnsi="Calibri Light" w:cs="Foundry Sterling Book"/>
          <w:color w:val="000000" w:themeColor="text1"/>
          <w:szCs w:val="22"/>
          <w:lang w:val="en-GB" w:eastAsia="en-US"/>
        </w:rPr>
        <w:t xml:space="preserve">. It will be a reference framework for any European SMEs interested in a partial or full migration to FOSS, as it will allow to have a clear picture of the competences needed to uptake the various steps of migration, serving also as an orientation grid for companies and all type of organizations in the public and private sector who need to </w:t>
      </w:r>
      <w:r w:rsidR="004015B1" w:rsidRPr="007D0CE2">
        <w:rPr>
          <w:rFonts w:ascii="Calibri Light" w:eastAsiaTheme="minorHAnsi" w:hAnsi="Calibri Light" w:cs="Foundry Sterling Book"/>
          <w:color w:val="000000" w:themeColor="text1"/>
          <w:szCs w:val="22"/>
          <w:lang w:val="en-GB" w:eastAsia="en-US"/>
        </w:rPr>
        <w:t>make</w:t>
      </w:r>
      <w:r w:rsidRPr="007D0CE2">
        <w:rPr>
          <w:rFonts w:ascii="Calibri Light" w:eastAsiaTheme="minorHAnsi" w:hAnsi="Calibri Light" w:cs="Foundry Sterling Book"/>
          <w:color w:val="000000" w:themeColor="text1"/>
          <w:szCs w:val="22"/>
          <w:lang w:val="en-GB" w:eastAsia="en-US"/>
        </w:rPr>
        <w:t xml:space="preserve"> decisions about recruitment, car</w:t>
      </w:r>
      <w:r w:rsidR="004015B1" w:rsidRPr="007D0CE2">
        <w:rPr>
          <w:rFonts w:ascii="Calibri Light" w:eastAsiaTheme="minorHAnsi" w:hAnsi="Calibri Light" w:cs="Foundry Sterling Book"/>
          <w:color w:val="000000" w:themeColor="text1"/>
          <w:szCs w:val="22"/>
          <w:lang w:val="en-GB" w:eastAsia="en-US"/>
        </w:rPr>
        <w:t>eer paths and staff training</w:t>
      </w:r>
      <w:r w:rsidR="00B50F48" w:rsidRPr="007D0CE2">
        <w:rPr>
          <w:rFonts w:ascii="Calibri Light" w:eastAsiaTheme="minorHAnsi" w:hAnsi="Calibri Light" w:cs="Foundry Sterling Book"/>
          <w:color w:val="000000" w:themeColor="text1"/>
          <w:szCs w:val="22"/>
          <w:lang w:val="en-GB" w:eastAsia="en-US"/>
        </w:rPr>
        <w:t>.</w:t>
      </w:r>
    </w:p>
    <w:p w14:paraId="301222BC" w14:textId="77777777" w:rsidR="004015B1" w:rsidRPr="007D0CE2" w:rsidRDefault="00AB1607" w:rsidP="00D86AEB">
      <w:pPr>
        <w:pStyle w:val="Web"/>
        <w:jc w:val="both"/>
        <w:rPr>
          <w:rFonts w:ascii="Calibri Light" w:eastAsiaTheme="minorHAnsi" w:hAnsi="Calibri Light" w:cs="Foundry Sterling Book"/>
          <w:color w:val="000000" w:themeColor="text1"/>
          <w:szCs w:val="22"/>
          <w:lang w:val="en-GB" w:eastAsia="en-US"/>
        </w:rPr>
      </w:pPr>
      <w:r w:rsidRPr="007D0CE2">
        <w:rPr>
          <w:rFonts w:ascii="Calibri Light" w:eastAsiaTheme="minorHAnsi" w:hAnsi="Calibri Light" w:cs="Foundry Sterling Book"/>
          <w:color w:val="000000" w:themeColor="text1"/>
          <w:szCs w:val="22"/>
          <w:lang w:val="en-GB" w:eastAsia="en-US"/>
        </w:rPr>
        <w:t>The FOSS-BU profile originates both from</w:t>
      </w:r>
      <w:r w:rsidR="004015B1" w:rsidRPr="007D0CE2">
        <w:rPr>
          <w:rFonts w:ascii="Calibri Light" w:eastAsiaTheme="minorHAnsi" w:hAnsi="Calibri Light" w:cs="Foundry Sterling Book"/>
          <w:color w:val="000000" w:themeColor="text1"/>
          <w:szCs w:val="22"/>
          <w:lang w:val="en-GB" w:eastAsia="en-US"/>
        </w:rPr>
        <w:t xml:space="preserve"> the results of the</w:t>
      </w:r>
      <w:r w:rsidRPr="007D0CE2">
        <w:rPr>
          <w:rFonts w:ascii="Calibri Light" w:eastAsiaTheme="minorHAnsi" w:hAnsi="Calibri Light" w:cs="Foundry Sterling Book"/>
          <w:color w:val="000000" w:themeColor="text1"/>
          <w:szCs w:val="22"/>
          <w:lang w:val="en-GB" w:eastAsia="en-US"/>
        </w:rPr>
        <w:t xml:space="preserve"> first</w:t>
      </w:r>
      <w:r w:rsidR="004015B1" w:rsidRPr="007D0CE2">
        <w:rPr>
          <w:rFonts w:ascii="Calibri Light" w:eastAsiaTheme="minorHAnsi" w:hAnsi="Calibri Light" w:cs="Foundry Sterling Book"/>
          <w:color w:val="000000" w:themeColor="text1"/>
          <w:szCs w:val="22"/>
          <w:lang w:val="en-GB" w:eastAsia="en-US"/>
        </w:rPr>
        <w:t xml:space="preserve"> research phase</w:t>
      </w:r>
      <w:r w:rsidRPr="007D0CE2">
        <w:rPr>
          <w:rFonts w:ascii="Calibri Light" w:eastAsiaTheme="minorHAnsi" w:hAnsi="Calibri Light" w:cs="Foundry Sterling Book"/>
          <w:color w:val="000000" w:themeColor="text1"/>
          <w:szCs w:val="22"/>
          <w:lang w:val="en-GB" w:eastAsia="en-US"/>
        </w:rPr>
        <w:t xml:space="preserve"> (IO1/A1)</w:t>
      </w:r>
      <w:r w:rsidR="004015B1" w:rsidRPr="007D0CE2">
        <w:rPr>
          <w:rFonts w:ascii="Calibri Light" w:eastAsiaTheme="minorHAnsi" w:hAnsi="Calibri Light" w:cs="Foundry Sterling Book"/>
          <w:color w:val="000000" w:themeColor="text1"/>
          <w:szCs w:val="22"/>
          <w:lang w:val="en-GB" w:eastAsia="en-US"/>
        </w:rPr>
        <w:t xml:space="preserve"> and</w:t>
      </w:r>
      <w:r w:rsidRPr="007D0CE2">
        <w:rPr>
          <w:rFonts w:ascii="Calibri Light" w:eastAsiaTheme="minorHAnsi" w:hAnsi="Calibri Light" w:cs="Foundry Sterling Book"/>
          <w:color w:val="000000" w:themeColor="text1"/>
          <w:szCs w:val="22"/>
          <w:lang w:val="en-GB" w:eastAsia="en-US"/>
        </w:rPr>
        <w:t xml:space="preserve"> from</w:t>
      </w:r>
      <w:r w:rsidR="004015B1" w:rsidRPr="007D0CE2">
        <w:rPr>
          <w:rFonts w:ascii="Calibri Light" w:eastAsiaTheme="minorHAnsi" w:hAnsi="Calibri Light" w:cs="Foundry Sterling Book"/>
          <w:color w:val="000000" w:themeColor="text1"/>
          <w:szCs w:val="22"/>
          <w:lang w:val="en-GB" w:eastAsia="en-US"/>
        </w:rPr>
        <w:t xml:space="preserve"> </w:t>
      </w:r>
      <w:r w:rsidR="0023667C" w:rsidRPr="007D0CE2">
        <w:rPr>
          <w:rFonts w:ascii="Calibri Light" w:eastAsiaTheme="minorHAnsi" w:hAnsi="Calibri Light" w:cs="Foundry Sterling Book"/>
          <w:color w:val="000000" w:themeColor="text1"/>
          <w:szCs w:val="22"/>
          <w:lang w:val="en-GB" w:eastAsia="en-US"/>
        </w:rPr>
        <w:t>the different</w:t>
      </w:r>
      <w:r w:rsidRPr="007D0CE2">
        <w:rPr>
          <w:rFonts w:ascii="Calibri Light" w:eastAsiaTheme="minorHAnsi" w:hAnsi="Calibri Light" w:cs="Foundry Sterling Book"/>
          <w:color w:val="000000" w:themeColor="text1"/>
          <w:szCs w:val="22"/>
          <w:lang w:val="en-GB" w:eastAsia="en-US"/>
        </w:rPr>
        <w:t xml:space="preserve"> knowledge and expertise of the partners involved in the FOSS4SMEs </w:t>
      </w:r>
      <w:commentRangeStart w:id="149"/>
      <w:r w:rsidRPr="007D0CE2">
        <w:rPr>
          <w:rFonts w:ascii="Calibri Light" w:eastAsiaTheme="minorHAnsi" w:hAnsi="Calibri Light" w:cs="Foundry Sterling Book"/>
          <w:color w:val="000000" w:themeColor="text1"/>
          <w:szCs w:val="22"/>
          <w:lang w:val="en-GB" w:eastAsia="en-US"/>
        </w:rPr>
        <w:t>project</w:t>
      </w:r>
      <w:commentRangeEnd w:id="149"/>
      <w:r w:rsidR="009B1B62">
        <w:rPr>
          <w:rStyle w:val="af8"/>
          <w:rFonts w:asciiTheme="minorHAnsi" w:eastAsiaTheme="minorEastAsia" w:hAnsiTheme="minorHAnsi" w:cstheme="minorBidi"/>
          <w:lang w:val="en-US" w:eastAsia="en-US"/>
        </w:rPr>
        <w:commentReference w:id="149"/>
      </w:r>
      <w:r w:rsidRPr="007D0CE2">
        <w:rPr>
          <w:rFonts w:ascii="Calibri Light" w:eastAsiaTheme="minorHAnsi" w:hAnsi="Calibri Light" w:cs="Foundry Sterling Book"/>
          <w:color w:val="000000" w:themeColor="text1"/>
          <w:szCs w:val="22"/>
          <w:lang w:val="en-GB" w:eastAsia="en-US"/>
        </w:rPr>
        <w:t>.</w:t>
      </w:r>
      <w:r w:rsidR="004015B1" w:rsidRPr="007D0CE2">
        <w:rPr>
          <w:rFonts w:ascii="Calibri Light" w:eastAsiaTheme="minorHAnsi" w:hAnsi="Calibri Light" w:cs="Foundry Sterling Book"/>
          <w:color w:val="000000" w:themeColor="text1"/>
          <w:szCs w:val="22"/>
          <w:lang w:val="en-GB" w:eastAsia="en-US"/>
        </w:rPr>
        <w:t xml:space="preserve"> </w:t>
      </w:r>
      <w:r w:rsidRPr="007D0CE2">
        <w:rPr>
          <w:rFonts w:ascii="Calibri Light" w:eastAsiaTheme="minorHAnsi" w:hAnsi="Calibri Light" w:cs="Foundry Sterling Book"/>
          <w:color w:val="000000" w:themeColor="text1"/>
          <w:szCs w:val="22"/>
          <w:lang w:val="en-GB" w:eastAsia="en-US"/>
        </w:rPr>
        <w:t xml:space="preserve">This document </w:t>
      </w:r>
      <w:commentRangeStart w:id="150"/>
      <w:r w:rsidRPr="007D0CE2">
        <w:rPr>
          <w:rFonts w:ascii="Calibri Light" w:eastAsiaTheme="minorHAnsi" w:hAnsi="Calibri Light" w:cs="Foundry Sterling Book"/>
          <w:color w:val="000000" w:themeColor="text1"/>
          <w:szCs w:val="22"/>
          <w:lang w:val="en-GB" w:eastAsia="en-US"/>
        </w:rPr>
        <w:t>describes</w:t>
      </w:r>
      <w:r w:rsidR="004015B1" w:rsidRPr="007D0CE2">
        <w:rPr>
          <w:rFonts w:ascii="Calibri Light" w:eastAsiaTheme="minorHAnsi" w:hAnsi="Calibri Light" w:cs="Foundry Sterling Book"/>
          <w:color w:val="000000" w:themeColor="text1"/>
          <w:szCs w:val="22"/>
          <w:lang w:val="en-GB" w:eastAsia="en-US"/>
        </w:rPr>
        <w:t xml:space="preserve"> the contents that need to be included in a training course for FOSS-BU, the learning outcomes and the associated ECVET credit points.</w:t>
      </w:r>
      <w:commentRangeEnd w:id="150"/>
      <w:r w:rsidR="001845D6">
        <w:rPr>
          <w:rStyle w:val="af8"/>
          <w:rFonts w:asciiTheme="minorHAnsi" w:eastAsiaTheme="minorEastAsia" w:hAnsiTheme="minorHAnsi" w:cstheme="minorBidi"/>
          <w:lang w:val="en-US" w:eastAsia="en-US"/>
        </w:rPr>
        <w:commentReference w:id="150"/>
      </w:r>
    </w:p>
    <w:p w14:paraId="42CB60BC" w14:textId="77777777" w:rsidR="007407DC" w:rsidRDefault="00B50F48" w:rsidP="00B50F48">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xml:space="preserve">The ECVET profile aims to equip FOSS4SMEs students with a tool to increase learning achievements, employability and the recognition of competences. The target group of the training course </w:t>
      </w:r>
      <w:commentRangeStart w:id="151"/>
      <w:r w:rsidRPr="007D0CE2">
        <w:rPr>
          <w:rFonts w:ascii="Calibri Light" w:eastAsiaTheme="minorHAnsi" w:hAnsi="Calibri Light" w:cs="Foundry Sterling Book"/>
          <w:color w:val="000000" w:themeColor="text1"/>
          <w:sz w:val="24"/>
          <w:szCs w:val="22"/>
          <w:lang w:val="en-GB"/>
        </w:rPr>
        <w:t xml:space="preserve">that will be developed in Output 2 </w:t>
      </w:r>
      <w:commentRangeEnd w:id="151"/>
      <w:r w:rsidR="00843EA2">
        <w:rPr>
          <w:rStyle w:val="af8"/>
        </w:rPr>
        <w:commentReference w:id="151"/>
      </w:r>
      <w:r w:rsidRPr="007D0CE2">
        <w:rPr>
          <w:rFonts w:ascii="Calibri Light" w:eastAsiaTheme="minorHAnsi" w:hAnsi="Calibri Light" w:cs="Foundry Sterling Book"/>
          <w:color w:val="000000" w:themeColor="text1"/>
          <w:sz w:val="24"/>
          <w:szCs w:val="22"/>
          <w:lang w:val="en-GB"/>
        </w:rPr>
        <w:t xml:space="preserve">is </w:t>
      </w:r>
      <w:r w:rsidR="005301FB">
        <w:rPr>
          <w:rFonts w:ascii="Calibri Light" w:eastAsiaTheme="minorHAnsi" w:hAnsi="Calibri Light" w:cs="Foundry Sterling Book"/>
          <w:color w:val="000000" w:themeColor="text1"/>
          <w:sz w:val="24"/>
          <w:szCs w:val="22"/>
          <w:lang w:val="en-GB"/>
        </w:rPr>
        <w:t>professional staff</w:t>
      </w:r>
      <w:r w:rsidRPr="007D0CE2">
        <w:rPr>
          <w:rFonts w:ascii="Calibri Light" w:eastAsiaTheme="minorHAnsi" w:hAnsi="Calibri Light" w:cs="Foundry Sterling Book"/>
          <w:color w:val="000000" w:themeColor="text1"/>
          <w:sz w:val="24"/>
          <w:szCs w:val="22"/>
          <w:lang w:val="en-GB"/>
        </w:rPr>
        <w:t xml:space="preserve"> working </w:t>
      </w:r>
      <w:r w:rsidR="005301FB">
        <w:rPr>
          <w:rFonts w:ascii="Calibri Light" w:eastAsiaTheme="minorHAnsi" w:hAnsi="Calibri Light" w:cs="Foundry Sterling Book"/>
          <w:color w:val="000000" w:themeColor="text1"/>
          <w:sz w:val="24"/>
          <w:szCs w:val="22"/>
          <w:lang w:val="en-GB"/>
        </w:rPr>
        <w:t>for</w:t>
      </w:r>
      <w:r w:rsidRPr="007D0CE2">
        <w:rPr>
          <w:rFonts w:ascii="Calibri Light" w:eastAsiaTheme="minorHAnsi" w:hAnsi="Calibri Light" w:cs="Foundry Sterling Book"/>
          <w:color w:val="000000" w:themeColor="text1"/>
          <w:sz w:val="24"/>
          <w:szCs w:val="22"/>
          <w:lang w:val="en-GB"/>
        </w:rPr>
        <w:t xml:space="preserve"> SMEs, not engaged in any formal education pathway (e.g. school, university), but who need to be provided with high quality </w:t>
      </w:r>
      <w:commentRangeStart w:id="152"/>
      <w:r w:rsidRPr="007D0CE2">
        <w:rPr>
          <w:rFonts w:ascii="Calibri Light" w:eastAsiaTheme="minorHAnsi" w:hAnsi="Calibri Light" w:cs="Foundry Sterling Book"/>
          <w:color w:val="000000" w:themeColor="text1"/>
          <w:sz w:val="24"/>
          <w:szCs w:val="22"/>
          <w:lang w:val="en-GB"/>
        </w:rPr>
        <w:t xml:space="preserve">life-long </w:t>
      </w:r>
      <w:commentRangeEnd w:id="152"/>
      <w:r w:rsidR="00843EA2">
        <w:rPr>
          <w:rStyle w:val="af8"/>
        </w:rPr>
        <w:commentReference w:id="152"/>
      </w:r>
      <w:r w:rsidRPr="007D0CE2">
        <w:rPr>
          <w:rFonts w:ascii="Calibri Light" w:eastAsiaTheme="minorHAnsi" w:hAnsi="Calibri Light" w:cs="Foundry Sterling Book"/>
          <w:color w:val="000000" w:themeColor="text1"/>
          <w:sz w:val="24"/>
          <w:szCs w:val="22"/>
          <w:lang w:val="en-GB"/>
        </w:rPr>
        <w:t>learning to assure their continuous updating of skills according to the trends of the markets and technologies. The target group can somehow be considered as disadvantaged for the specific topic of the project. Larger enterprises usually have qualified ICT professionals and teams of experts in media marketing and ICT in general. This is not the case for most SMEs, where human and economic resources are limited and each staff person is required to cover more than one role: about 90% of all SMEs in Europe are micro enterprises with less than 10 employees. In today’s global economy SMEs need now more than ever a way to access and exploit digital tools, support business processes and improve competitiveness.</w:t>
      </w:r>
    </w:p>
    <w:p w14:paraId="0F4AEF5B" w14:textId="77777777" w:rsidR="007D0CE2" w:rsidRDefault="007D0CE2" w:rsidP="00B50F48">
      <w:pPr>
        <w:rPr>
          <w:rFonts w:ascii="Calibri Light" w:eastAsiaTheme="minorHAnsi" w:hAnsi="Calibri Light" w:cs="Foundry Sterling Book"/>
          <w:color w:val="000000" w:themeColor="text1"/>
          <w:sz w:val="24"/>
          <w:szCs w:val="22"/>
          <w:lang w:val="en-GB"/>
        </w:rPr>
      </w:pPr>
    </w:p>
    <w:p w14:paraId="48CD2E7B" w14:textId="77777777" w:rsidR="007D0CE2" w:rsidRPr="007D0CE2" w:rsidRDefault="007D0CE2" w:rsidP="007D0CE2">
      <w:pPr>
        <w:pStyle w:val="Annex2"/>
        <w:rPr>
          <w:rFonts w:eastAsiaTheme="minorHAnsi"/>
        </w:rPr>
      </w:pPr>
      <w:bookmarkStart w:id="153" w:name="_Toc518551281"/>
      <w:r>
        <w:rPr>
          <w:rFonts w:eastAsiaTheme="minorHAnsi"/>
        </w:rPr>
        <w:t>1.2 Methodology</w:t>
      </w:r>
      <w:bookmarkEnd w:id="153"/>
      <w:r>
        <w:rPr>
          <w:rFonts w:eastAsiaTheme="minorHAnsi"/>
        </w:rPr>
        <w:t xml:space="preserve"> </w:t>
      </w:r>
    </w:p>
    <w:p w14:paraId="027CF5E9" w14:textId="77777777" w:rsidR="0054165F" w:rsidRDefault="007D0CE2" w:rsidP="00B50F48">
      <w:pPr>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color w:val="000000" w:themeColor="text1"/>
          <w:sz w:val="24"/>
          <w:szCs w:val="22"/>
          <w:lang w:val="en-GB"/>
        </w:rPr>
        <w:t>This competence profile originates from an extensive and variegated activity of research, conducted by the project consortium in two different phases:</w:t>
      </w:r>
    </w:p>
    <w:p w14:paraId="0EF29B3A" w14:textId="77777777" w:rsidR="007D0CE2" w:rsidRDefault="007D0CE2" w:rsidP="00B50F48">
      <w:pPr>
        <w:rPr>
          <w:rFonts w:ascii="Calibri Light" w:eastAsiaTheme="minorHAnsi" w:hAnsi="Calibri Light" w:cs="Foundry Sterling Book"/>
          <w:color w:val="000000" w:themeColor="text1"/>
          <w:sz w:val="24"/>
          <w:szCs w:val="22"/>
          <w:lang w:val="en-GB"/>
        </w:rPr>
      </w:pPr>
    </w:p>
    <w:p w14:paraId="0C39C0AA" w14:textId="77777777" w:rsidR="007D0CE2" w:rsidRDefault="007D0CE2" w:rsidP="00BE23FA">
      <w:pPr>
        <w:pStyle w:val="af0"/>
        <w:numPr>
          <w:ilvl w:val="0"/>
          <w:numId w:val="7"/>
        </w:numPr>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color w:val="000000" w:themeColor="text1"/>
          <w:sz w:val="24"/>
          <w:szCs w:val="22"/>
          <w:lang w:val="en-GB"/>
        </w:rPr>
        <w:t>A preliminary research, carried out by the partners in their national framework</w:t>
      </w:r>
      <w:r w:rsidR="00020017">
        <w:rPr>
          <w:rFonts w:ascii="Calibri Light" w:eastAsiaTheme="minorHAnsi" w:hAnsi="Calibri Light" w:cs="Foundry Sterling Book"/>
          <w:color w:val="000000" w:themeColor="text1"/>
          <w:sz w:val="24"/>
          <w:szCs w:val="22"/>
          <w:lang w:val="en-GB"/>
        </w:rPr>
        <w:t>s</w:t>
      </w:r>
      <w:r>
        <w:rPr>
          <w:rFonts w:ascii="Calibri Light" w:eastAsiaTheme="minorHAnsi" w:hAnsi="Calibri Light" w:cs="Foundry Sterling Book"/>
          <w:color w:val="000000" w:themeColor="text1"/>
          <w:sz w:val="24"/>
          <w:szCs w:val="22"/>
          <w:lang w:val="en-GB"/>
        </w:rPr>
        <w:t xml:space="preserve"> before the project submission. </w:t>
      </w:r>
      <w:r w:rsidR="00020017">
        <w:rPr>
          <w:rFonts w:ascii="Calibri Light" w:eastAsiaTheme="minorHAnsi" w:hAnsi="Calibri Light" w:cs="Foundry Sterling Book"/>
          <w:color w:val="000000" w:themeColor="text1"/>
          <w:sz w:val="24"/>
          <w:szCs w:val="22"/>
          <w:lang w:val="en-GB"/>
        </w:rPr>
        <w:t xml:space="preserve">Findings from this first research has provided tangible </w:t>
      </w:r>
      <w:r w:rsidR="00020017">
        <w:rPr>
          <w:rFonts w:ascii="Calibri Light" w:eastAsiaTheme="minorHAnsi" w:hAnsi="Calibri Light" w:cs="Foundry Sterling Book"/>
          <w:color w:val="000000" w:themeColor="text1"/>
          <w:sz w:val="24"/>
          <w:szCs w:val="22"/>
          <w:lang w:val="en-GB"/>
        </w:rPr>
        <w:lastRenderedPageBreak/>
        <w:t>data and</w:t>
      </w:r>
      <w:r w:rsidR="0071253F">
        <w:rPr>
          <w:rFonts w:ascii="Calibri Light" w:eastAsiaTheme="minorHAnsi" w:hAnsi="Calibri Light" w:cs="Foundry Sterling Book"/>
          <w:color w:val="000000" w:themeColor="text1"/>
          <w:sz w:val="24"/>
          <w:szCs w:val="22"/>
          <w:lang w:val="en-GB"/>
        </w:rPr>
        <w:t xml:space="preserve"> sectorial</w:t>
      </w:r>
      <w:r w:rsidR="00020017">
        <w:rPr>
          <w:rFonts w:ascii="Calibri Light" w:eastAsiaTheme="minorHAnsi" w:hAnsi="Calibri Light" w:cs="Foundry Sterling Book"/>
          <w:color w:val="000000" w:themeColor="text1"/>
          <w:sz w:val="24"/>
          <w:szCs w:val="22"/>
          <w:lang w:val="en-GB"/>
        </w:rPr>
        <w:t xml:space="preserve"> information</w:t>
      </w:r>
      <w:r w:rsidR="0071253F">
        <w:rPr>
          <w:rFonts w:ascii="Calibri Light" w:eastAsiaTheme="minorHAnsi" w:hAnsi="Calibri Light" w:cs="Foundry Sterling Book"/>
          <w:color w:val="000000" w:themeColor="text1"/>
          <w:sz w:val="24"/>
          <w:szCs w:val="22"/>
          <w:lang w:val="en-GB"/>
        </w:rPr>
        <w:t xml:space="preserve"> about FOSS education and training across Europe, thus identifying the rationale for the project proposal.</w:t>
      </w:r>
    </w:p>
    <w:p w14:paraId="3607CB43" w14:textId="77777777" w:rsidR="000C5E95" w:rsidRDefault="0071253F" w:rsidP="00BE23FA">
      <w:pPr>
        <w:pStyle w:val="af0"/>
        <w:numPr>
          <w:ilvl w:val="0"/>
          <w:numId w:val="7"/>
        </w:numPr>
        <w:rPr>
          <w:ins w:id="154" w:author="Katerina Tsinari" w:date="2018-07-05T09:43:00Z"/>
          <w:rFonts w:ascii="Calibri Light" w:eastAsiaTheme="minorHAnsi" w:hAnsi="Calibri Light" w:cs="Foundry Sterling Book"/>
          <w:color w:val="000000" w:themeColor="text1"/>
          <w:sz w:val="24"/>
          <w:szCs w:val="22"/>
          <w:lang w:val="en-GB"/>
        </w:rPr>
      </w:pPr>
      <w:r w:rsidRPr="00BB2629">
        <w:rPr>
          <w:rFonts w:ascii="Calibri Light" w:eastAsiaTheme="minorHAnsi" w:hAnsi="Calibri Light" w:cs="Foundry Sterling Book"/>
          <w:color w:val="000000" w:themeColor="text1"/>
          <w:sz w:val="24"/>
          <w:szCs w:val="22"/>
          <w:lang w:val="en-GB"/>
        </w:rPr>
        <w:t xml:space="preserve">The </w:t>
      </w:r>
      <w:ins w:id="155" w:author="Katerina Tsinari" w:date="2018-07-05T09:40:00Z">
        <w:r w:rsidR="000C5E95">
          <w:rPr>
            <w:rFonts w:ascii="Calibri Light" w:eastAsiaTheme="minorHAnsi" w:hAnsi="Calibri Light" w:cs="Foundry Sterling Book"/>
            <w:color w:val="000000" w:themeColor="text1"/>
            <w:sz w:val="24"/>
            <w:szCs w:val="22"/>
            <w:lang w:val="en-GB"/>
          </w:rPr>
          <w:t>preparation</w:t>
        </w:r>
      </w:ins>
      <w:del w:id="156" w:author="Katerina Tsinari" w:date="2018-07-05T09:40:00Z">
        <w:r w:rsidRPr="00BB2629" w:rsidDel="000C5E95">
          <w:rPr>
            <w:rFonts w:ascii="Calibri Light" w:eastAsiaTheme="minorHAnsi" w:hAnsi="Calibri Light" w:cs="Foundry Sterling Book"/>
            <w:color w:val="000000" w:themeColor="text1"/>
            <w:sz w:val="24"/>
            <w:szCs w:val="22"/>
            <w:lang w:val="en-GB"/>
          </w:rPr>
          <w:delText>draft</w:delText>
        </w:r>
      </w:del>
      <w:r w:rsidRPr="00BB2629">
        <w:rPr>
          <w:rFonts w:ascii="Calibri Light" w:eastAsiaTheme="minorHAnsi" w:hAnsi="Calibri Light" w:cs="Foundry Sterling Book"/>
          <w:color w:val="000000" w:themeColor="text1"/>
          <w:sz w:val="24"/>
          <w:szCs w:val="22"/>
          <w:lang w:val="en-GB"/>
        </w:rPr>
        <w:t xml:space="preserve"> of six Country Reports, namely the deliverables envisaged by IO1/A1. In this phase, completed during the first six months of implementation of the project, each pa</w:t>
      </w:r>
      <w:r w:rsidR="00BB2629">
        <w:rPr>
          <w:rFonts w:ascii="Calibri Light" w:eastAsiaTheme="minorHAnsi" w:hAnsi="Calibri Light" w:cs="Foundry Sterling Book"/>
          <w:color w:val="000000" w:themeColor="text1"/>
          <w:sz w:val="24"/>
          <w:szCs w:val="22"/>
          <w:lang w:val="en-GB"/>
        </w:rPr>
        <w:t>rtner</w:t>
      </w:r>
      <w:r w:rsidRPr="00BB2629">
        <w:rPr>
          <w:rFonts w:ascii="Calibri Light" w:eastAsiaTheme="minorHAnsi" w:hAnsi="Calibri Light" w:cs="Foundry Sterling Book"/>
          <w:color w:val="000000" w:themeColor="text1"/>
          <w:sz w:val="24"/>
          <w:szCs w:val="22"/>
          <w:lang w:val="en-GB"/>
        </w:rPr>
        <w:t xml:space="preserve"> </w:t>
      </w:r>
      <w:r w:rsidR="00BB2629">
        <w:rPr>
          <w:rFonts w:ascii="Calibri Light" w:eastAsiaTheme="minorHAnsi" w:hAnsi="Calibri Light" w:cs="Foundry Sterling Book"/>
          <w:color w:val="000000" w:themeColor="text1"/>
          <w:sz w:val="24"/>
          <w:szCs w:val="22"/>
          <w:lang w:val="en-GB"/>
        </w:rPr>
        <w:t xml:space="preserve">has </w:t>
      </w:r>
      <w:r w:rsidR="000E4679">
        <w:rPr>
          <w:rFonts w:ascii="Calibri Light" w:eastAsiaTheme="minorHAnsi" w:hAnsi="Calibri Light" w:cs="Foundry Sterling Book"/>
          <w:color w:val="000000" w:themeColor="text1"/>
          <w:sz w:val="24"/>
          <w:szCs w:val="22"/>
          <w:lang w:val="en-GB"/>
        </w:rPr>
        <w:t xml:space="preserve">brought forward a deeper analysis of the current situation in its country (Greece, Italy, Germany, </w:t>
      </w:r>
      <w:proofErr w:type="spellStart"/>
      <w:r w:rsidR="000E4679">
        <w:rPr>
          <w:rFonts w:ascii="Calibri Light" w:eastAsiaTheme="minorHAnsi" w:hAnsi="Calibri Light" w:cs="Foundry Sterling Book"/>
          <w:color w:val="000000" w:themeColor="text1"/>
          <w:sz w:val="24"/>
          <w:szCs w:val="22"/>
          <w:lang w:val="en-GB"/>
        </w:rPr>
        <w:t>Uk</w:t>
      </w:r>
      <w:proofErr w:type="spellEnd"/>
      <w:r w:rsidR="000E4679">
        <w:rPr>
          <w:rFonts w:ascii="Calibri Light" w:eastAsiaTheme="minorHAnsi" w:hAnsi="Calibri Light" w:cs="Foundry Sterling Book"/>
          <w:color w:val="000000" w:themeColor="text1"/>
          <w:sz w:val="24"/>
          <w:szCs w:val="22"/>
          <w:lang w:val="en-GB"/>
        </w:rPr>
        <w:t xml:space="preserve">, Ireland, Sweden). </w:t>
      </w:r>
    </w:p>
    <w:p w14:paraId="1EA0F3E8" w14:textId="6ED32A39" w:rsidR="007D0CE2" w:rsidRPr="000C5E95" w:rsidRDefault="000E4679">
      <w:pPr>
        <w:ind w:left="360"/>
        <w:rPr>
          <w:rFonts w:ascii="Calibri Light" w:eastAsiaTheme="minorHAnsi" w:hAnsi="Calibri Light" w:cs="Foundry Sterling Book"/>
          <w:color w:val="000000" w:themeColor="text1"/>
          <w:sz w:val="24"/>
          <w:szCs w:val="22"/>
          <w:lang w:val="en-GB"/>
          <w:rPrChange w:id="157" w:author="Katerina Tsinari" w:date="2018-07-05T09:43:00Z">
            <w:rPr>
              <w:rFonts w:eastAsiaTheme="minorHAnsi"/>
              <w:lang w:val="en-GB"/>
            </w:rPr>
          </w:rPrChange>
        </w:rPr>
        <w:pPrChange w:id="158" w:author="Katerina Tsinari" w:date="2018-07-05T09:43:00Z">
          <w:pPr>
            <w:pStyle w:val="af0"/>
            <w:numPr>
              <w:numId w:val="7"/>
            </w:numPr>
            <w:ind w:hanging="360"/>
          </w:pPr>
        </w:pPrChange>
      </w:pPr>
      <w:r w:rsidRPr="000C5E95">
        <w:rPr>
          <w:rFonts w:ascii="Calibri Light" w:eastAsiaTheme="minorHAnsi" w:hAnsi="Calibri Light" w:cs="Foundry Sterling Book"/>
          <w:color w:val="000000" w:themeColor="text1"/>
          <w:sz w:val="24"/>
          <w:szCs w:val="22"/>
          <w:lang w:val="en-GB"/>
          <w:rPrChange w:id="159" w:author="Katerina Tsinari" w:date="2018-07-05T09:43:00Z">
            <w:rPr>
              <w:rFonts w:eastAsiaTheme="minorHAnsi"/>
              <w:lang w:val="en-GB"/>
            </w:rPr>
          </w:rPrChange>
        </w:rPr>
        <w:t>The Country Reports include:</w:t>
      </w:r>
    </w:p>
    <w:p w14:paraId="1FB9BCF6" w14:textId="77777777" w:rsidR="000E4679" w:rsidRDefault="000E4679" w:rsidP="000E4679">
      <w:pPr>
        <w:pStyle w:val="af0"/>
        <w:rPr>
          <w:rFonts w:ascii="Calibri Light" w:eastAsiaTheme="minorHAnsi" w:hAnsi="Calibri Light" w:cs="Foundry Sterling Book"/>
          <w:color w:val="000000" w:themeColor="text1"/>
          <w:sz w:val="24"/>
          <w:szCs w:val="22"/>
          <w:lang w:val="en-GB"/>
        </w:rPr>
      </w:pPr>
    </w:p>
    <w:p w14:paraId="3392ED41" w14:textId="665CFB3F" w:rsidR="000E4679" w:rsidRDefault="0047188A" w:rsidP="000E4679">
      <w:pPr>
        <w:pStyle w:val="af0"/>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color w:val="000000" w:themeColor="text1"/>
          <w:sz w:val="24"/>
          <w:szCs w:val="22"/>
          <w:lang w:val="en-GB"/>
        </w:rPr>
        <w:t>-</w:t>
      </w:r>
      <w:r w:rsidR="000E4679">
        <w:rPr>
          <w:rFonts w:ascii="Calibri Light" w:eastAsiaTheme="minorHAnsi" w:hAnsi="Calibri Light" w:cs="Foundry Sterling Book"/>
          <w:color w:val="000000" w:themeColor="text1"/>
          <w:sz w:val="24"/>
          <w:szCs w:val="22"/>
          <w:lang w:val="en-GB"/>
        </w:rPr>
        <w:t xml:space="preserve"> a Desk Research, collecting training materials in the field of FOSS developed in Europe and an overview of the curricula relevant to the FOSS</w:t>
      </w:r>
      <w:ins w:id="160" w:author="Katerina Tsinari" w:date="2018-07-05T10:45:00Z">
        <w:r w:rsidR="005D7B5E">
          <w:rPr>
            <w:rFonts w:ascii="Calibri Light" w:eastAsiaTheme="minorHAnsi" w:hAnsi="Calibri Light" w:cs="Foundry Sterling Book"/>
            <w:color w:val="000000" w:themeColor="text1"/>
            <w:sz w:val="24"/>
            <w:szCs w:val="22"/>
            <w:lang w:val="en-GB"/>
          </w:rPr>
          <w:t>-</w:t>
        </w:r>
      </w:ins>
      <w:del w:id="161" w:author="Katerina Tsinari" w:date="2018-07-05T10:45:00Z">
        <w:r w:rsidR="000E4679" w:rsidDel="005D7B5E">
          <w:rPr>
            <w:rFonts w:ascii="Calibri Light" w:eastAsiaTheme="minorHAnsi" w:hAnsi="Calibri Light" w:cs="Foundry Sterling Book"/>
            <w:color w:val="000000" w:themeColor="text1"/>
            <w:sz w:val="24"/>
            <w:szCs w:val="22"/>
            <w:lang w:val="en-GB"/>
          </w:rPr>
          <w:delText xml:space="preserve"> </w:delText>
        </w:r>
      </w:del>
      <w:r w:rsidR="000E4679">
        <w:rPr>
          <w:rFonts w:ascii="Calibri Light" w:eastAsiaTheme="minorHAnsi" w:hAnsi="Calibri Light" w:cs="Foundry Sterling Book"/>
          <w:color w:val="000000" w:themeColor="text1"/>
          <w:sz w:val="24"/>
          <w:szCs w:val="22"/>
          <w:lang w:val="en-GB"/>
        </w:rPr>
        <w:t>BU profile present in the national education system at different levels;</w:t>
      </w:r>
      <w:r>
        <w:rPr>
          <w:rFonts w:ascii="Calibri Light" w:eastAsiaTheme="minorHAnsi" w:hAnsi="Calibri Light" w:cs="Foundry Sterling Book"/>
          <w:color w:val="000000" w:themeColor="text1"/>
          <w:sz w:val="24"/>
          <w:szCs w:val="22"/>
          <w:lang w:val="en-GB"/>
        </w:rPr>
        <w:tab/>
      </w:r>
      <w:r>
        <w:rPr>
          <w:rFonts w:ascii="Calibri Light" w:eastAsiaTheme="minorHAnsi" w:hAnsi="Calibri Light" w:cs="Foundry Sterling Book"/>
          <w:color w:val="000000" w:themeColor="text1"/>
          <w:sz w:val="24"/>
          <w:szCs w:val="22"/>
          <w:lang w:val="en-GB"/>
        </w:rPr>
        <w:br/>
      </w:r>
    </w:p>
    <w:p w14:paraId="26A49FD2" w14:textId="77777777" w:rsidR="000E4679" w:rsidRDefault="0047188A" w:rsidP="000E4679">
      <w:pPr>
        <w:pStyle w:val="af0"/>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color w:val="000000" w:themeColor="text1"/>
          <w:sz w:val="24"/>
          <w:szCs w:val="22"/>
          <w:lang w:val="en-GB"/>
        </w:rPr>
        <w:t>-</w:t>
      </w:r>
      <w:r w:rsidR="000E4679">
        <w:rPr>
          <w:rFonts w:ascii="Calibri Light" w:eastAsiaTheme="minorHAnsi" w:hAnsi="Calibri Light" w:cs="Foundry Sterling Book"/>
          <w:color w:val="000000" w:themeColor="text1"/>
          <w:sz w:val="24"/>
          <w:szCs w:val="22"/>
          <w:lang w:val="en-GB"/>
        </w:rPr>
        <w:t xml:space="preserve"> a Field Research, where each partner has reached at least 20 representatives from national SMEs and micro enterprises to investigate about their current knowledge </w:t>
      </w:r>
      <w:r>
        <w:rPr>
          <w:rFonts w:ascii="Calibri Light" w:eastAsiaTheme="minorHAnsi" w:hAnsi="Calibri Light" w:cs="Foundry Sterling Book"/>
          <w:color w:val="000000" w:themeColor="text1"/>
          <w:sz w:val="24"/>
          <w:szCs w:val="22"/>
          <w:lang w:val="en-GB"/>
        </w:rPr>
        <w:t>on</w:t>
      </w:r>
      <w:r w:rsidR="000E4679">
        <w:rPr>
          <w:rFonts w:ascii="Calibri Light" w:eastAsiaTheme="minorHAnsi" w:hAnsi="Calibri Light" w:cs="Foundry Sterling Book"/>
          <w:color w:val="000000" w:themeColor="text1"/>
          <w:sz w:val="24"/>
          <w:szCs w:val="22"/>
          <w:lang w:val="en-GB"/>
        </w:rPr>
        <w:t xml:space="preserve"> FOSS and its business application, with the purpose of detecting their training needs and </w:t>
      </w:r>
      <w:r>
        <w:rPr>
          <w:rFonts w:ascii="Calibri Light" w:eastAsiaTheme="minorHAnsi" w:hAnsi="Calibri Light" w:cs="Foundry Sterling Book"/>
          <w:color w:val="000000" w:themeColor="text1"/>
          <w:sz w:val="24"/>
          <w:szCs w:val="22"/>
          <w:lang w:val="en-GB"/>
        </w:rPr>
        <w:t>gauge their interest in the topic.</w:t>
      </w:r>
    </w:p>
    <w:p w14:paraId="14940087" w14:textId="77777777" w:rsidR="0047188A" w:rsidRDefault="0047188A" w:rsidP="000E4679">
      <w:pPr>
        <w:pStyle w:val="af0"/>
        <w:rPr>
          <w:rFonts w:ascii="Calibri Light" w:eastAsiaTheme="minorHAnsi" w:hAnsi="Calibri Light" w:cs="Foundry Sterling Book"/>
          <w:color w:val="000000" w:themeColor="text1"/>
          <w:sz w:val="24"/>
          <w:szCs w:val="22"/>
          <w:lang w:val="en-GB"/>
        </w:rPr>
      </w:pPr>
    </w:p>
    <w:p w14:paraId="0CE4E83A" w14:textId="0DE04882" w:rsidR="0047188A" w:rsidRPr="000C5E95" w:rsidRDefault="0047188A">
      <w:pPr>
        <w:rPr>
          <w:rFonts w:ascii="Calibri Light" w:eastAsiaTheme="minorHAnsi" w:hAnsi="Calibri Light" w:cs="Foundry Sterling Book"/>
          <w:color w:val="000000" w:themeColor="text1"/>
          <w:sz w:val="24"/>
          <w:szCs w:val="22"/>
          <w:lang w:val="en-GB"/>
          <w:rPrChange w:id="162" w:author="Katerina Tsinari" w:date="2018-07-05T09:43:00Z">
            <w:rPr>
              <w:rFonts w:eastAsiaTheme="minorHAnsi"/>
              <w:lang w:val="en-GB"/>
            </w:rPr>
          </w:rPrChange>
        </w:rPr>
        <w:pPrChange w:id="163" w:author="Katerina Tsinari" w:date="2018-07-05T09:43:00Z">
          <w:pPr>
            <w:pStyle w:val="af0"/>
          </w:pPr>
        </w:pPrChange>
      </w:pPr>
      <w:r w:rsidRPr="000C5E95">
        <w:rPr>
          <w:rFonts w:ascii="Calibri Light" w:eastAsiaTheme="minorHAnsi" w:hAnsi="Calibri Light" w:cs="Foundry Sterling Book"/>
          <w:color w:val="000000" w:themeColor="text1"/>
          <w:sz w:val="24"/>
          <w:szCs w:val="22"/>
          <w:lang w:val="en-GB"/>
          <w:rPrChange w:id="164" w:author="Katerina Tsinari" w:date="2018-07-05T09:43:00Z">
            <w:rPr>
              <w:rFonts w:eastAsiaTheme="minorHAnsi"/>
              <w:lang w:val="en-GB"/>
            </w:rPr>
          </w:rPrChange>
        </w:rPr>
        <w:t xml:space="preserve">Finally, results from the six Country Reports have been </w:t>
      </w:r>
      <w:del w:id="165" w:author="Katerina Tsinari" w:date="2018-07-05T09:42:00Z">
        <w:r w:rsidRPr="000C5E95" w:rsidDel="000C5E95">
          <w:rPr>
            <w:rFonts w:ascii="Calibri Light" w:eastAsiaTheme="minorHAnsi" w:hAnsi="Calibri Light" w:cs="Foundry Sterling Book"/>
            <w:color w:val="000000" w:themeColor="text1"/>
            <w:sz w:val="24"/>
            <w:szCs w:val="22"/>
            <w:lang w:val="en-GB"/>
            <w:rPrChange w:id="166" w:author="Katerina Tsinari" w:date="2018-07-05T09:43:00Z">
              <w:rPr>
                <w:rFonts w:eastAsiaTheme="minorHAnsi"/>
                <w:lang w:val="en-GB"/>
              </w:rPr>
            </w:rPrChange>
          </w:rPr>
          <w:delText xml:space="preserve">wrapped </w:delText>
        </w:r>
      </w:del>
      <w:ins w:id="167" w:author="Katerina Tsinari" w:date="2018-07-05T09:42:00Z">
        <w:r w:rsidR="000C5E95" w:rsidRPr="000C5E95">
          <w:rPr>
            <w:rFonts w:ascii="Calibri Light" w:eastAsiaTheme="minorHAnsi" w:hAnsi="Calibri Light" w:cs="Foundry Sterling Book"/>
            <w:color w:val="000000" w:themeColor="text1"/>
            <w:sz w:val="24"/>
            <w:szCs w:val="22"/>
            <w:lang w:val="en-GB"/>
            <w:rPrChange w:id="168" w:author="Katerina Tsinari" w:date="2018-07-05T09:43:00Z">
              <w:rPr>
                <w:rFonts w:eastAsiaTheme="minorHAnsi"/>
                <w:lang w:val="en-GB"/>
              </w:rPr>
            </w:rPrChange>
          </w:rPr>
          <w:t xml:space="preserve">summarised </w:t>
        </w:r>
      </w:ins>
      <w:del w:id="169" w:author="Katerina Tsinari" w:date="2018-07-05T09:42:00Z">
        <w:r w:rsidRPr="000C5E95" w:rsidDel="000C5E95">
          <w:rPr>
            <w:rFonts w:ascii="Calibri Light" w:eastAsiaTheme="minorHAnsi" w:hAnsi="Calibri Light" w:cs="Foundry Sterling Book"/>
            <w:color w:val="000000" w:themeColor="text1"/>
            <w:sz w:val="24"/>
            <w:szCs w:val="22"/>
            <w:lang w:val="en-GB"/>
            <w:rPrChange w:id="170" w:author="Katerina Tsinari" w:date="2018-07-05T09:43:00Z">
              <w:rPr>
                <w:rFonts w:eastAsiaTheme="minorHAnsi"/>
                <w:lang w:val="en-GB"/>
              </w:rPr>
            </w:rPrChange>
          </w:rPr>
          <w:delText>together</w:delText>
        </w:r>
      </w:del>
      <w:r w:rsidRPr="000C5E95">
        <w:rPr>
          <w:rFonts w:ascii="Calibri Light" w:eastAsiaTheme="minorHAnsi" w:hAnsi="Calibri Light" w:cs="Foundry Sterling Book"/>
          <w:color w:val="000000" w:themeColor="text1"/>
          <w:sz w:val="24"/>
          <w:szCs w:val="22"/>
          <w:lang w:val="en-GB"/>
          <w:rPrChange w:id="171" w:author="Katerina Tsinari" w:date="2018-07-05T09:43:00Z">
            <w:rPr>
              <w:rFonts w:eastAsiaTheme="minorHAnsi"/>
              <w:lang w:val="en-GB"/>
            </w:rPr>
          </w:rPrChange>
        </w:rPr>
        <w:t xml:space="preserve"> in a </w:t>
      </w:r>
      <w:proofErr w:type="gramStart"/>
      <w:r w:rsidRPr="000C5E95">
        <w:rPr>
          <w:rFonts w:ascii="Calibri Light" w:eastAsiaTheme="minorHAnsi" w:hAnsi="Calibri Light" w:cs="Foundry Sterling Book"/>
          <w:color w:val="000000" w:themeColor="text1"/>
          <w:sz w:val="24"/>
          <w:szCs w:val="22"/>
          <w:lang w:val="en-GB"/>
          <w:rPrChange w:id="172" w:author="Katerina Tsinari" w:date="2018-07-05T09:43:00Z">
            <w:rPr>
              <w:rFonts w:eastAsiaTheme="minorHAnsi"/>
              <w:lang w:val="en-GB"/>
            </w:rPr>
          </w:rPrChange>
        </w:rPr>
        <w:t>single  IO</w:t>
      </w:r>
      <w:proofErr w:type="gramEnd"/>
      <w:r w:rsidRPr="000C5E95">
        <w:rPr>
          <w:rFonts w:ascii="Calibri Light" w:eastAsiaTheme="minorHAnsi" w:hAnsi="Calibri Light" w:cs="Foundry Sterling Book"/>
          <w:color w:val="000000" w:themeColor="text1"/>
          <w:sz w:val="24"/>
          <w:szCs w:val="22"/>
          <w:lang w:val="en-GB"/>
          <w:rPrChange w:id="173" w:author="Katerina Tsinari" w:date="2018-07-05T09:43:00Z">
            <w:rPr>
              <w:rFonts w:eastAsiaTheme="minorHAnsi"/>
              <w:lang w:val="en-GB"/>
            </w:rPr>
          </w:rPrChange>
        </w:rPr>
        <w:t>1/A1 Synthesis Report, drawing conclusions on the whole research phase.</w:t>
      </w:r>
      <w:r w:rsidR="00D86D9D" w:rsidRPr="000C5E95">
        <w:rPr>
          <w:rFonts w:ascii="Calibri Light" w:eastAsiaTheme="minorHAnsi" w:hAnsi="Calibri Light" w:cs="Foundry Sterling Book"/>
          <w:color w:val="000000" w:themeColor="text1"/>
          <w:sz w:val="24"/>
          <w:szCs w:val="22"/>
          <w:lang w:val="en-GB"/>
          <w:rPrChange w:id="174" w:author="Katerina Tsinari" w:date="2018-07-05T09:43:00Z">
            <w:rPr>
              <w:rFonts w:eastAsiaTheme="minorHAnsi"/>
              <w:lang w:val="en-GB"/>
            </w:rPr>
          </w:rPrChange>
        </w:rPr>
        <w:t xml:space="preserve"> </w:t>
      </w:r>
      <w:r w:rsidR="00D86D9D" w:rsidRPr="000C5E95">
        <w:rPr>
          <w:rFonts w:ascii="Calibri Light" w:eastAsiaTheme="minorHAnsi" w:hAnsi="Calibri Light" w:cs="Foundry Sterling Book"/>
          <w:color w:val="000000" w:themeColor="text1"/>
          <w:sz w:val="24"/>
          <w:szCs w:val="22"/>
          <w:lang w:val="en-GB"/>
          <w:rPrChange w:id="175" w:author="Katerina Tsinari" w:date="2018-07-05T09:43:00Z">
            <w:rPr>
              <w:rFonts w:eastAsiaTheme="minorHAnsi"/>
              <w:lang w:val="en-GB"/>
            </w:rPr>
          </w:rPrChange>
        </w:rPr>
        <w:tab/>
      </w:r>
      <w:r w:rsidR="00D86D9D" w:rsidRPr="000C5E95">
        <w:rPr>
          <w:rFonts w:ascii="Calibri Light" w:eastAsiaTheme="minorHAnsi" w:hAnsi="Calibri Light" w:cs="Foundry Sterling Book"/>
          <w:color w:val="000000" w:themeColor="text1"/>
          <w:sz w:val="24"/>
          <w:szCs w:val="22"/>
          <w:lang w:val="en-GB"/>
          <w:rPrChange w:id="176" w:author="Katerina Tsinari" w:date="2018-07-05T09:43:00Z">
            <w:rPr>
              <w:rFonts w:eastAsiaTheme="minorHAnsi"/>
              <w:lang w:val="en-GB"/>
            </w:rPr>
          </w:rPrChange>
        </w:rPr>
        <w:br/>
        <w:t xml:space="preserve">Mapping of Learning Outcomes for each Unit has been later finalised accordingly, facilitated by face-to-face and online working sessions attended by every partner. </w:t>
      </w:r>
    </w:p>
    <w:p w14:paraId="44ADC0DA" w14:textId="704A5606" w:rsidR="0054165F" w:rsidRPr="0054165F" w:rsidRDefault="007D0CE2" w:rsidP="00653A4B">
      <w:pPr>
        <w:pStyle w:val="Annex2"/>
        <w:rPr>
          <w:rFonts w:eastAsiaTheme="minorHAnsi"/>
        </w:rPr>
      </w:pPr>
      <w:bookmarkStart w:id="177" w:name="_Toc518551282"/>
      <w:r>
        <w:rPr>
          <w:rFonts w:eastAsiaTheme="minorHAnsi"/>
        </w:rPr>
        <w:t>1.3</w:t>
      </w:r>
      <w:r w:rsidR="00653A4B">
        <w:rPr>
          <w:rFonts w:eastAsiaTheme="minorHAnsi"/>
        </w:rPr>
        <w:t xml:space="preserve"> </w:t>
      </w:r>
      <w:del w:id="178" w:author="Katerina Tsinari" w:date="2018-07-05T09:42:00Z">
        <w:r w:rsidR="00653A4B" w:rsidDel="000C5E95">
          <w:rPr>
            <w:rFonts w:eastAsiaTheme="minorHAnsi"/>
          </w:rPr>
          <w:delText xml:space="preserve"> </w:delText>
        </w:r>
      </w:del>
      <w:r w:rsidR="0054165F" w:rsidRPr="0054165F">
        <w:rPr>
          <w:rFonts w:eastAsiaTheme="minorHAnsi"/>
        </w:rPr>
        <w:t>The competences of the FOSS Business User</w:t>
      </w:r>
      <w:bookmarkEnd w:id="177"/>
    </w:p>
    <w:p w14:paraId="58CC457C" w14:textId="28517522" w:rsidR="00D3434E" w:rsidRPr="009A1472" w:rsidRDefault="00D3434E" w:rsidP="009A1472">
      <w:pPr>
        <w:rPr>
          <w:rFonts w:ascii="Calibri Light" w:eastAsiaTheme="minorHAnsi" w:hAnsi="Calibri Light" w:cs="Foundry Sterling Book"/>
          <w:color w:val="000000" w:themeColor="text1"/>
          <w:sz w:val="24"/>
          <w:szCs w:val="22"/>
          <w:lang w:val="en-GB"/>
        </w:rPr>
      </w:pPr>
      <w:r>
        <w:rPr>
          <w:rFonts w:ascii="Calibri Light" w:eastAsiaTheme="minorHAnsi" w:hAnsi="Calibri Light" w:cs="Foundry Sterling Book"/>
          <w:color w:val="000000" w:themeColor="text1"/>
          <w:sz w:val="24"/>
          <w:szCs w:val="22"/>
          <w:lang w:val="en-GB"/>
        </w:rPr>
        <w:t>The FOSS</w:t>
      </w:r>
      <w:del w:id="179" w:author="Katerina Tsinari" w:date="2018-07-05T09:44:00Z">
        <w:r w:rsidDel="000C5E95">
          <w:rPr>
            <w:rFonts w:ascii="Calibri Light" w:eastAsiaTheme="minorHAnsi" w:hAnsi="Calibri Light" w:cs="Foundry Sterling Book"/>
            <w:color w:val="000000" w:themeColor="text1"/>
            <w:sz w:val="24"/>
            <w:szCs w:val="22"/>
            <w:lang w:val="en-GB"/>
          </w:rPr>
          <w:delText xml:space="preserve"> </w:delText>
        </w:r>
      </w:del>
      <w:r w:rsidR="009A1472">
        <w:rPr>
          <w:rFonts w:ascii="Calibri Light" w:eastAsiaTheme="minorHAnsi" w:hAnsi="Calibri Light" w:cs="Foundry Sterling Book"/>
          <w:color w:val="000000" w:themeColor="text1"/>
          <w:sz w:val="24"/>
          <w:szCs w:val="22"/>
          <w:lang w:val="en-GB"/>
        </w:rPr>
        <w:t>-</w:t>
      </w:r>
      <w:del w:id="180" w:author="Katerina Tsinari" w:date="2018-07-05T09:44:00Z">
        <w:r w:rsidR="009A1472" w:rsidDel="000C5E95">
          <w:rPr>
            <w:rFonts w:ascii="Calibri Light" w:eastAsiaTheme="minorHAnsi" w:hAnsi="Calibri Light" w:cs="Foundry Sterling Book"/>
            <w:color w:val="000000" w:themeColor="text1"/>
            <w:sz w:val="24"/>
            <w:szCs w:val="22"/>
            <w:lang w:val="en-GB"/>
          </w:rPr>
          <w:delText xml:space="preserve"> </w:delText>
        </w:r>
      </w:del>
      <w:r w:rsidR="009A1472">
        <w:rPr>
          <w:rFonts w:ascii="Calibri Light" w:eastAsiaTheme="minorHAnsi" w:hAnsi="Calibri Light" w:cs="Foundry Sterling Book"/>
          <w:color w:val="000000" w:themeColor="text1"/>
          <w:sz w:val="24"/>
          <w:szCs w:val="22"/>
          <w:lang w:val="en-GB"/>
        </w:rPr>
        <w:t>BU competence profile here presented fulfils the educational requirements described by level 5 of the EQF (</w:t>
      </w:r>
      <w:r w:rsidR="009A1472">
        <w:rPr>
          <w:rFonts w:ascii="Calibri Light" w:eastAsiaTheme="minorHAnsi" w:hAnsi="Calibri Light" w:cs="Foundry Sterling Book"/>
          <w:i/>
          <w:color w:val="000000" w:themeColor="text1"/>
          <w:sz w:val="24"/>
          <w:szCs w:val="22"/>
          <w:lang w:val="en-GB"/>
        </w:rPr>
        <w:t>European Qualification Framework</w:t>
      </w:r>
      <w:r w:rsidR="00FE5590">
        <w:rPr>
          <w:rFonts w:ascii="Calibri Light" w:eastAsiaTheme="minorHAnsi" w:hAnsi="Calibri Light" w:cs="Foundry Sterling Book"/>
          <w:color w:val="000000" w:themeColor="text1"/>
          <w:sz w:val="24"/>
          <w:szCs w:val="22"/>
          <w:lang w:val="en-GB"/>
        </w:rPr>
        <w:t xml:space="preserve">). </w:t>
      </w:r>
      <w:r w:rsidR="009A1472">
        <w:rPr>
          <w:rFonts w:ascii="Calibri Light" w:eastAsiaTheme="minorHAnsi" w:hAnsi="Calibri Light" w:cs="Foundry Sterling Book"/>
          <w:color w:val="000000" w:themeColor="text1"/>
          <w:sz w:val="24"/>
          <w:szCs w:val="22"/>
          <w:lang w:val="en-GB"/>
        </w:rPr>
        <w:t xml:space="preserve">By the end of the training, participants should have </w:t>
      </w:r>
      <w:proofErr w:type="gramStart"/>
      <w:r w:rsidR="009A1472" w:rsidRPr="009A1472">
        <w:rPr>
          <w:rFonts w:ascii="Calibri Light" w:eastAsiaTheme="minorHAnsi" w:hAnsi="Calibri Light" w:cs="Foundry Sterling Book"/>
          <w:color w:val="000000" w:themeColor="text1"/>
          <w:sz w:val="24"/>
          <w:szCs w:val="22"/>
          <w:lang w:val="en-GB"/>
        </w:rPr>
        <w:t xml:space="preserve">a  </w:t>
      </w:r>
      <w:r w:rsidR="009A1472">
        <w:rPr>
          <w:rFonts w:ascii="Calibri Light" w:eastAsiaTheme="minorHAnsi" w:hAnsi="Calibri Light" w:cs="Foundry Sterling Book"/>
          <w:color w:val="000000" w:themeColor="text1"/>
          <w:sz w:val="24"/>
          <w:szCs w:val="22"/>
          <w:lang w:val="en-GB"/>
        </w:rPr>
        <w:t>‘</w:t>
      </w:r>
      <w:proofErr w:type="gramEnd"/>
      <w:r w:rsidR="009A1472" w:rsidRPr="00FE5590">
        <w:rPr>
          <w:rFonts w:ascii="Calibri Light" w:eastAsiaTheme="minorHAnsi" w:hAnsi="Calibri Light" w:cs="Foundry Sterling Book"/>
          <w:i/>
          <w:color w:val="000000" w:themeColor="text1"/>
          <w:sz w:val="24"/>
          <w:szCs w:val="22"/>
          <w:lang w:val="en-GB"/>
        </w:rPr>
        <w:t>comprehensive  range  of  cognitive  and  practical  skills  required  to develop creative solutions to abstract problems</w:t>
      </w:r>
      <w:r w:rsidR="009A1472">
        <w:rPr>
          <w:rFonts w:ascii="Calibri Light" w:eastAsiaTheme="minorHAnsi" w:hAnsi="Calibri Light" w:cs="Foundry Sterling Book"/>
          <w:color w:val="000000" w:themeColor="text1"/>
          <w:sz w:val="24"/>
          <w:szCs w:val="22"/>
          <w:lang w:val="en-GB"/>
        </w:rPr>
        <w:t xml:space="preserve">’ (see Annex 1 “Levels of the European Qualification Framework’ for the full </w:t>
      </w:r>
      <w:r w:rsidR="00FE5590">
        <w:rPr>
          <w:rFonts w:ascii="Calibri Light" w:eastAsiaTheme="minorHAnsi" w:hAnsi="Calibri Light" w:cs="Foundry Sterling Book"/>
          <w:color w:val="000000" w:themeColor="text1"/>
          <w:sz w:val="24"/>
          <w:szCs w:val="22"/>
          <w:lang w:val="en-GB"/>
        </w:rPr>
        <w:t>scale).</w:t>
      </w:r>
    </w:p>
    <w:p w14:paraId="2F927B2B"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The participants of the training course will be trained to:</w:t>
      </w:r>
    </w:p>
    <w:p w14:paraId="218BE149"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understand how to make the most of open source and select the solutions most relevant to the specific type of business;</w:t>
      </w:r>
    </w:p>
    <w:p w14:paraId="0E4E7DFF"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lead staff from across all areas of the business towards a more proactive use of ICT;</w:t>
      </w:r>
    </w:p>
    <w:p w14:paraId="74445642"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set out a strategy to invest time and resources on the improvement of the digital performance of the company;</w:t>
      </w:r>
    </w:p>
    <w:p w14:paraId="7CAE0BC6"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develop business and operating models that are innovative and strategic.</w:t>
      </w:r>
    </w:p>
    <w:p w14:paraId="3C06970D"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In short, they are expected to become e-leaders. And this requires also awareness of alternatives and open solutions available.</w:t>
      </w:r>
    </w:p>
    <w:p w14:paraId="63DDABC1" w14:textId="77777777" w:rsidR="0054165F" w:rsidRDefault="0054165F" w:rsidP="00B50F48">
      <w:pPr>
        <w:rPr>
          <w:rFonts w:ascii="Calibri Light" w:eastAsiaTheme="minorHAnsi" w:hAnsi="Calibri Light" w:cs="Foundry Sterling Book"/>
          <w:color w:val="000000" w:themeColor="text1"/>
          <w:szCs w:val="22"/>
          <w:lang w:val="en-GB"/>
        </w:rPr>
      </w:pPr>
    </w:p>
    <w:p w14:paraId="4A1309BE" w14:textId="77777777" w:rsidR="0054165F" w:rsidRPr="0054165F" w:rsidRDefault="007D0CE2" w:rsidP="00653A4B">
      <w:pPr>
        <w:pStyle w:val="Annex2"/>
        <w:rPr>
          <w:rFonts w:eastAsiaTheme="minorHAnsi"/>
        </w:rPr>
      </w:pPr>
      <w:bookmarkStart w:id="181" w:name="_Toc518551283"/>
      <w:r>
        <w:rPr>
          <w:rFonts w:eastAsiaTheme="minorHAnsi"/>
        </w:rPr>
        <w:lastRenderedPageBreak/>
        <w:t>1.4</w:t>
      </w:r>
      <w:r w:rsidR="00653A4B">
        <w:rPr>
          <w:rFonts w:eastAsiaTheme="minorHAnsi"/>
        </w:rPr>
        <w:t xml:space="preserve"> </w:t>
      </w:r>
      <w:del w:id="182" w:author="Katerina Tsinari" w:date="2018-07-05T10:01:00Z">
        <w:r w:rsidR="00653A4B" w:rsidDel="00E248B4">
          <w:rPr>
            <w:rFonts w:eastAsiaTheme="minorHAnsi"/>
          </w:rPr>
          <w:delText xml:space="preserve"> </w:delText>
        </w:r>
      </w:del>
      <w:r w:rsidR="0054165F" w:rsidRPr="0054165F">
        <w:rPr>
          <w:rFonts w:eastAsiaTheme="minorHAnsi"/>
        </w:rPr>
        <w:t>The</w:t>
      </w:r>
      <w:r>
        <w:rPr>
          <w:rFonts w:eastAsiaTheme="minorHAnsi"/>
        </w:rPr>
        <w:t xml:space="preserve"> FOSS4SMEs</w:t>
      </w:r>
      <w:r w:rsidR="0054165F" w:rsidRPr="0054165F">
        <w:rPr>
          <w:rFonts w:eastAsiaTheme="minorHAnsi"/>
        </w:rPr>
        <w:t xml:space="preserve"> training course</w:t>
      </w:r>
      <w:bookmarkEnd w:id="181"/>
    </w:p>
    <w:p w14:paraId="576996D0"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The course will be developed based on ECVET</w:t>
      </w:r>
      <w:r w:rsidR="003739D1">
        <w:rPr>
          <w:rFonts w:ascii="Calibri Light" w:eastAsiaTheme="minorHAnsi" w:hAnsi="Calibri Light" w:cs="Foundry Sterling Book"/>
          <w:color w:val="000000" w:themeColor="text1"/>
          <w:sz w:val="24"/>
          <w:szCs w:val="22"/>
          <w:lang w:val="en-GB"/>
        </w:rPr>
        <w:t xml:space="preserve"> (see chapter 2 </w:t>
      </w:r>
      <w:r w:rsidR="003739D1">
        <w:rPr>
          <w:rFonts w:ascii="Calibri Light" w:eastAsiaTheme="minorHAnsi" w:hAnsi="Calibri Light" w:cs="Foundry Sterling Book"/>
          <w:i/>
          <w:color w:val="000000" w:themeColor="text1"/>
          <w:sz w:val="24"/>
          <w:szCs w:val="22"/>
          <w:lang w:val="en-GB"/>
        </w:rPr>
        <w:t>Principles of ECVET</w:t>
      </w:r>
      <w:r w:rsidR="003739D1">
        <w:rPr>
          <w:rFonts w:ascii="Calibri Light" w:eastAsiaTheme="minorHAnsi" w:hAnsi="Calibri Light" w:cs="Foundry Sterling Book"/>
          <w:color w:val="000000" w:themeColor="text1"/>
          <w:sz w:val="24"/>
          <w:szCs w:val="22"/>
          <w:lang w:val="en-GB"/>
        </w:rPr>
        <w:t>)</w:t>
      </w:r>
      <w:r w:rsidRPr="007D0CE2">
        <w:rPr>
          <w:rFonts w:ascii="Calibri Light" w:eastAsiaTheme="minorHAnsi" w:hAnsi="Calibri Light" w:cs="Foundry Sterling Book"/>
          <w:color w:val="000000" w:themeColor="text1"/>
          <w:sz w:val="24"/>
          <w:szCs w:val="22"/>
          <w:lang w:val="en-GB"/>
        </w:rPr>
        <w:t xml:space="preserve">, hence each learning unit will be designed by describing </w:t>
      </w:r>
      <w:commentRangeStart w:id="183"/>
      <w:r w:rsidRPr="007D0CE2">
        <w:rPr>
          <w:rFonts w:ascii="Calibri Light" w:eastAsiaTheme="minorHAnsi" w:hAnsi="Calibri Light" w:cs="Foundry Sterling Book"/>
          <w:color w:val="000000" w:themeColor="text1"/>
          <w:sz w:val="24"/>
          <w:szCs w:val="22"/>
          <w:lang w:val="en-GB"/>
        </w:rPr>
        <w:t>specific</w:t>
      </w:r>
      <w:commentRangeEnd w:id="183"/>
      <w:r w:rsidR="00075CDF">
        <w:rPr>
          <w:rStyle w:val="af8"/>
        </w:rPr>
        <w:commentReference w:id="183"/>
      </w:r>
      <w:r w:rsidRPr="007D0CE2">
        <w:rPr>
          <w:rFonts w:ascii="Calibri Light" w:eastAsiaTheme="minorHAnsi" w:hAnsi="Calibri Light" w:cs="Foundry Sterling Book"/>
          <w:color w:val="000000" w:themeColor="text1"/>
          <w:sz w:val="24"/>
          <w:szCs w:val="22"/>
          <w:lang w:val="en-GB"/>
        </w:rPr>
        <w:t xml:space="preserve"> learning outcomes and will be associated to knowledge, skills and competences that will help the learner understand and describe learning achievements. The proposed training will be an innovative educational resource for SMEs, as there are no previous initiatives promoting digital education of small firms towards FOSS. The course will be available for usage and access also for any interested VET provider, with the possibility to adapt the material, if needed. The course will be freely available to individual students (managers and staff of SMEs) and will be used by public and private bodies providing support, consultancy and training to businesses, which will be able to organise </w:t>
      </w:r>
      <w:commentRangeStart w:id="184"/>
      <w:r w:rsidRPr="007D0CE2">
        <w:rPr>
          <w:rFonts w:ascii="Calibri Light" w:eastAsiaTheme="minorHAnsi" w:hAnsi="Calibri Light" w:cs="Foundry Sterling Book"/>
          <w:color w:val="000000" w:themeColor="text1"/>
          <w:sz w:val="24"/>
          <w:szCs w:val="22"/>
          <w:lang w:val="en-GB"/>
        </w:rPr>
        <w:t>training</w:t>
      </w:r>
      <w:commentRangeEnd w:id="184"/>
      <w:r w:rsidR="00075CDF">
        <w:rPr>
          <w:rStyle w:val="af8"/>
        </w:rPr>
        <w:commentReference w:id="184"/>
      </w:r>
      <w:r w:rsidRPr="007D0CE2">
        <w:rPr>
          <w:rFonts w:ascii="Calibri Light" w:eastAsiaTheme="minorHAnsi" w:hAnsi="Calibri Light" w:cs="Foundry Sterling Book"/>
          <w:color w:val="000000" w:themeColor="text1"/>
          <w:sz w:val="24"/>
          <w:szCs w:val="22"/>
          <w:lang w:val="en-GB"/>
        </w:rPr>
        <w:t xml:space="preserve"> courses using the results of the project.</w:t>
      </w:r>
    </w:p>
    <w:p w14:paraId="08CB8CC5" w14:textId="77777777" w:rsidR="0054165F" w:rsidRPr="007D0CE2" w:rsidRDefault="0054165F"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xml:space="preserve">In order to make the course immediately applicable and customizable, the consortium envisages the development of a self-diagnostic tool as entry-point of the course. This will serve as a guide within the learning path: the learner, by answering few simple questions related to the sector of activity, the areas of interest, the initial level of knowledge of FOSS and the specific software already in use, will be directed to the relevant </w:t>
      </w:r>
      <w:commentRangeStart w:id="185"/>
      <w:r w:rsidRPr="007D0CE2">
        <w:rPr>
          <w:rFonts w:ascii="Calibri Light" w:eastAsiaTheme="minorHAnsi" w:hAnsi="Calibri Light" w:cs="Foundry Sterling Book"/>
          <w:color w:val="000000" w:themeColor="text1"/>
          <w:sz w:val="24"/>
          <w:szCs w:val="22"/>
          <w:lang w:val="en-GB"/>
        </w:rPr>
        <w:t>training materials</w:t>
      </w:r>
      <w:commentRangeEnd w:id="185"/>
      <w:r w:rsidR="00075CDF">
        <w:rPr>
          <w:rStyle w:val="af8"/>
        </w:rPr>
        <w:commentReference w:id="185"/>
      </w:r>
      <w:r w:rsidRPr="007D0CE2">
        <w:rPr>
          <w:rFonts w:ascii="Calibri Light" w:eastAsiaTheme="minorHAnsi" w:hAnsi="Calibri Light" w:cs="Foundry Sterling Book"/>
          <w:color w:val="000000" w:themeColor="text1"/>
          <w:sz w:val="24"/>
          <w:szCs w:val="22"/>
          <w:lang w:val="en-GB"/>
        </w:rPr>
        <w:t>.</w:t>
      </w:r>
    </w:p>
    <w:p w14:paraId="03E427EE" w14:textId="77777777" w:rsidR="0054165F" w:rsidRPr="007D0CE2" w:rsidRDefault="0054165F" w:rsidP="0054165F">
      <w:pPr>
        <w:pStyle w:val="Web"/>
        <w:jc w:val="both"/>
        <w:rPr>
          <w:rFonts w:ascii="Calibri Light" w:eastAsiaTheme="minorHAnsi" w:hAnsi="Calibri Light" w:cs="Foundry Sterling Book"/>
          <w:color w:val="000000" w:themeColor="text1"/>
          <w:szCs w:val="22"/>
          <w:lang w:val="en-GB" w:eastAsia="en-US"/>
        </w:rPr>
      </w:pPr>
      <w:r w:rsidRPr="007D0CE2">
        <w:rPr>
          <w:rFonts w:ascii="Calibri Light" w:eastAsiaTheme="minorHAnsi" w:hAnsi="Calibri Light" w:cs="Foundry Sterling Book"/>
          <w:color w:val="000000" w:themeColor="text1"/>
          <w:szCs w:val="22"/>
          <w:lang w:val="en-GB" w:eastAsia="en-US"/>
        </w:rPr>
        <w:t xml:space="preserve">The content will be available as an </w:t>
      </w:r>
      <w:commentRangeStart w:id="186"/>
      <w:r w:rsidRPr="007D0CE2">
        <w:rPr>
          <w:rFonts w:ascii="Calibri Light" w:eastAsiaTheme="minorHAnsi" w:hAnsi="Calibri Light" w:cs="Foundry Sterling Book"/>
          <w:color w:val="000000" w:themeColor="text1"/>
          <w:szCs w:val="22"/>
          <w:lang w:val="en-GB" w:eastAsia="en-US"/>
        </w:rPr>
        <w:t xml:space="preserve">Open Educational Resource </w:t>
      </w:r>
      <w:commentRangeEnd w:id="186"/>
      <w:r w:rsidR="00075CDF">
        <w:rPr>
          <w:rStyle w:val="af8"/>
          <w:rFonts w:asciiTheme="minorHAnsi" w:eastAsiaTheme="minorEastAsia" w:hAnsiTheme="minorHAnsi" w:cstheme="minorBidi"/>
          <w:lang w:val="en-US" w:eastAsia="en-US"/>
        </w:rPr>
        <w:commentReference w:id="186"/>
      </w:r>
      <w:r w:rsidRPr="007D0CE2">
        <w:rPr>
          <w:rFonts w:ascii="Calibri Light" w:eastAsiaTheme="minorHAnsi" w:hAnsi="Calibri Light" w:cs="Foundry Sterling Book"/>
          <w:color w:val="000000" w:themeColor="text1"/>
          <w:szCs w:val="22"/>
          <w:lang w:val="en-GB" w:eastAsia="en-US"/>
        </w:rPr>
        <w:t xml:space="preserve">and the instrument will facilitate the offer. In terms of social learning, it will have a free software license, which will allow end users like organizations, companies or </w:t>
      </w:r>
      <w:commentRangeStart w:id="187"/>
      <w:r w:rsidRPr="007D0CE2">
        <w:rPr>
          <w:rFonts w:ascii="Calibri Light" w:eastAsiaTheme="minorHAnsi" w:hAnsi="Calibri Light" w:cs="Foundry Sterling Book"/>
          <w:color w:val="000000" w:themeColor="text1"/>
          <w:szCs w:val="22"/>
          <w:lang w:val="en-GB" w:eastAsia="en-US"/>
        </w:rPr>
        <w:t>persons</w:t>
      </w:r>
      <w:commentRangeEnd w:id="187"/>
      <w:r w:rsidR="00075CDF">
        <w:rPr>
          <w:rStyle w:val="af8"/>
          <w:rFonts w:asciiTheme="minorHAnsi" w:eastAsiaTheme="minorEastAsia" w:hAnsiTheme="minorHAnsi" w:cstheme="minorBidi"/>
          <w:lang w:val="en-US" w:eastAsia="en-US"/>
        </w:rPr>
        <w:commentReference w:id="187"/>
      </w:r>
      <w:r w:rsidRPr="007D0CE2">
        <w:rPr>
          <w:rFonts w:ascii="Calibri Light" w:eastAsiaTheme="minorHAnsi" w:hAnsi="Calibri Light" w:cs="Foundry Sterling Book"/>
          <w:color w:val="000000" w:themeColor="text1"/>
          <w:szCs w:val="22"/>
          <w:lang w:val="en-GB" w:eastAsia="en-US"/>
        </w:rPr>
        <w:t xml:space="preserve"> to use, share, and even modify the </w:t>
      </w:r>
      <w:commentRangeStart w:id="188"/>
      <w:r w:rsidRPr="007D0CE2">
        <w:rPr>
          <w:rFonts w:ascii="Calibri Light" w:eastAsiaTheme="minorHAnsi" w:hAnsi="Calibri Light" w:cs="Foundry Sterling Book"/>
          <w:color w:val="000000" w:themeColor="text1"/>
          <w:szCs w:val="22"/>
          <w:lang w:val="en-GB" w:eastAsia="en-US"/>
        </w:rPr>
        <w:t>software</w:t>
      </w:r>
      <w:commentRangeEnd w:id="188"/>
      <w:r w:rsidR="00075CDF">
        <w:rPr>
          <w:rStyle w:val="af8"/>
          <w:rFonts w:asciiTheme="minorHAnsi" w:eastAsiaTheme="minorEastAsia" w:hAnsiTheme="minorHAnsi" w:cstheme="minorBidi"/>
          <w:lang w:val="en-US" w:eastAsia="en-US"/>
        </w:rPr>
        <w:commentReference w:id="188"/>
      </w:r>
      <w:r w:rsidRPr="007D0CE2">
        <w:rPr>
          <w:rFonts w:ascii="Calibri Light" w:eastAsiaTheme="minorHAnsi" w:hAnsi="Calibri Light" w:cs="Foundry Sterling Book"/>
          <w:color w:val="000000" w:themeColor="text1"/>
          <w:szCs w:val="22"/>
          <w:lang w:val="en-GB" w:eastAsia="en-US"/>
        </w:rPr>
        <w:t>.</w:t>
      </w:r>
    </w:p>
    <w:p w14:paraId="62DC7813" w14:textId="77777777" w:rsidR="0023667C" w:rsidRDefault="0023667C" w:rsidP="0054165F">
      <w:pPr>
        <w:pStyle w:val="Web"/>
        <w:jc w:val="both"/>
        <w:rPr>
          <w:rFonts w:ascii="Calibri Light" w:eastAsiaTheme="minorHAnsi" w:hAnsi="Calibri Light" w:cs="Foundry Sterling Book"/>
          <w:color w:val="000000" w:themeColor="text1"/>
          <w:sz w:val="22"/>
          <w:szCs w:val="22"/>
          <w:lang w:val="en-GB" w:eastAsia="en-US"/>
        </w:rPr>
      </w:pPr>
    </w:p>
    <w:p w14:paraId="3EF76DF5" w14:textId="77777777" w:rsidR="0054165F" w:rsidRPr="00633764" w:rsidRDefault="007D0CE2" w:rsidP="00653A4B">
      <w:pPr>
        <w:pStyle w:val="Annex2"/>
        <w:rPr>
          <w:rFonts w:eastAsiaTheme="minorHAnsi"/>
        </w:rPr>
      </w:pPr>
      <w:bookmarkStart w:id="189" w:name="_Toc518551284"/>
      <w:r>
        <w:rPr>
          <w:rFonts w:eastAsiaTheme="minorHAnsi"/>
        </w:rPr>
        <w:t>1.5</w:t>
      </w:r>
      <w:r w:rsidR="00653A4B">
        <w:rPr>
          <w:rFonts w:eastAsiaTheme="minorHAnsi"/>
        </w:rPr>
        <w:t xml:space="preserve"> </w:t>
      </w:r>
      <w:del w:id="190" w:author="Katerina Tsinari" w:date="2018-07-05T10:31:00Z">
        <w:r w:rsidR="00653A4B" w:rsidDel="00E23F88">
          <w:rPr>
            <w:rFonts w:eastAsiaTheme="minorHAnsi"/>
          </w:rPr>
          <w:delText xml:space="preserve"> </w:delText>
        </w:r>
      </w:del>
      <w:r w:rsidR="003B019D">
        <w:rPr>
          <w:rFonts w:eastAsiaTheme="minorHAnsi"/>
        </w:rPr>
        <w:t>The Assessment P</w:t>
      </w:r>
      <w:r w:rsidR="00633764" w:rsidRPr="00633764">
        <w:rPr>
          <w:rFonts w:eastAsiaTheme="minorHAnsi"/>
        </w:rPr>
        <w:t>rocedure</w:t>
      </w:r>
      <w:bookmarkEnd w:id="189"/>
    </w:p>
    <w:p w14:paraId="35422FEA" w14:textId="77777777" w:rsidR="00633764" w:rsidRPr="007D0CE2" w:rsidRDefault="00633764"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Per each unit</w:t>
      </w:r>
      <w:r w:rsidR="00D20B81" w:rsidRPr="007D0CE2">
        <w:rPr>
          <w:rFonts w:ascii="Calibri Light" w:eastAsiaTheme="minorHAnsi" w:hAnsi="Calibri Light" w:cs="Foundry Sterling Book"/>
          <w:color w:val="000000" w:themeColor="text1"/>
          <w:sz w:val="24"/>
          <w:szCs w:val="22"/>
          <w:lang w:val="en-GB"/>
        </w:rPr>
        <w:t xml:space="preserve"> and sub-unit</w:t>
      </w:r>
      <w:r w:rsidRPr="007D0CE2">
        <w:rPr>
          <w:rFonts w:ascii="Calibri Light" w:eastAsiaTheme="minorHAnsi" w:hAnsi="Calibri Light" w:cs="Foundry Sterling Book"/>
          <w:color w:val="000000" w:themeColor="text1"/>
          <w:sz w:val="24"/>
          <w:szCs w:val="22"/>
          <w:lang w:val="en-GB"/>
        </w:rPr>
        <w:t xml:space="preserve"> of learning outcomes, a</w:t>
      </w:r>
      <w:r w:rsidR="00D20B81" w:rsidRPr="007D0CE2">
        <w:rPr>
          <w:rFonts w:ascii="Calibri Light" w:eastAsiaTheme="minorHAnsi" w:hAnsi="Calibri Light" w:cs="Foundry Sterling Book"/>
          <w:color w:val="000000" w:themeColor="text1"/>
          <w:sz w:val="24"/>
          <w:szCs w:val="22"/>
          <w:lang w:val="en-GB"/>
        </w:rPr>
        <w:t xml:space="preserve"> set of</w:t>
      </w:r>
      <w:r w:rsidRPr="007D0CE2">
        <w:rPr>
          <w:rFonts w:ascii="Calibri Light" w:eastAsiaTheme="minorHAnsi" w:hAnsi="Calibri Light" w:cs="Foundry Sterling Book"/>
          <w:color w:val="000000" w:themeColor="text1"/>
          <w:sz w:val="24"/>
          <w:szCs w:val="22"/>
          <w:lang w:val="en-GB"/>
        </w:rPr>
        <w:t xml:space="preserve"> quiz</w:t>
      </w:r>
      <w:r w:rsidR="00D20B81" w:rsidRPr="007D0CE2">
        <w:rPr>
          <w:rFonts w:ascii="Calibri Light" w:eastAsiaTheme="minorHAnsi" w:hAnsi="Calibri Light" w:cs="Foundry Sterling Book"/>
          <w:color w:val="000000" w:themeColor="text1"/>
          <w:sz w:val="24"/>
          <w:szCs w:val="22"/>
          <w:lang w:val="en-GB"/>
        </w:rPr>
        <w:t xml:space="preserve">zes and self-assessment activities will be designed </w:t>
      </w:r>
      <w:r w:rsidR="0092046B" w:rsidRPr="007D0CE2">
        <w:rPr>
          <w:rFonts w:ascii="Calibri Light" w:eastAsiaTheme="minorHAnsi" w:hAnsi="Calibri Light" w:cs="Foundry Sterling Book"/>
          <w:color w:val="000000" w:themeColor="text1"/>
          <w:sz w:val="24"/>
          <w:szCs w:val="22"/>
          <w:lang w:val="en-GB"/>
        </w:rPr>
        <w:t>to</w:t>
      </w:r>
      <w:r w:rsidR="00D20B81" w:rsidRPr="007D0CE2">
        <w:rPr>
          <w:rFonts w:ascii="Calibri Light" w:eastAsiaTheme="minorHAnsi" w:hAnsi="Calibri Light" w:cs="Foundry Sterling Book"/>
          <w:color w:val="000000" w:themeColor="text1"/>
          <w:sz w:val="24"/>
          <w:szCs w:val="22"/>
          <w:lang w:val="en-GB"/>
        </w:rPr>
        <w:t xml:space="preserve"> </w:t>
      </w:r>
      <w:r w:rsidR="00731023" w:rsidRPr="007D0CE2">
        <w:rPr>
          <w:rFonts w:ascii="Calibri Light" w:eastAsiaTheme="minorHAnsi" w:hAnsi="Calibri Light" w:cs="Foundry Sterling Book"/>
          <w:color w:val="000000" w:themeColor="text1"/>
          <w:sz w:val="24"/>
          <w:szCs w:val="22"/>
          <w:lang w:val="en-GB"/>
        </w:rPr>
        <w:t>test the knowledge acquired</w:t>
      </w:r>
      <w:r w:rsidR="00D20B81" w:rsidRPr="007D0CE2">
        <w:rPr>
          <w:rFonts w:ascii="Calibri Light" w:eastAsiaTheme="minorHAnsi" w:hAnsi="Calibri Light" w:cs="Foundry Sterling Book"/>
          <w:color w:val="000000" w:themeColor="text1"/>
          <w:sz w:val="24"/>
          <w:szCs w:val="22"/>
          <w:lang w:val="en-GB"/>
        </w:rPr>
        <w:t xml:space="preserve"> by participants.</w:t>
      </w:r>
      <w:r w:rsidR="0092046B" w:rsidRPr="007D0CE2">
        <w:rPr>
          <w:rFonts w:ascii="Calibri Light" w:eastAsiaTheme="minorHAnsi" w:hAnsi="Calibri Light" w:cs="Foundry Sterling Book"/>
          <w:color w:val="000000" w:themeColor="text1"/>
          <w:sz w:val="24"/>
          <w:szCs w:val="22"/>
          <w:lang w:val="en-GB"/>
        </w:rPr>
        <w:t xml:space="preserve"> The delivery environment of the course will be an </w:t>
      </w:r>
      <w:commentRangeStart w:id="191"/>
      <w:r w:rsidR="0092046B" w:rsidRPr="007D0CE2">
        <w:rPr>
          <w:rFonts w:ascii="Calibri Light" w:eastAsiaTheme="minorHAnsi" w:hAnsi="Calibri Light" w:cs="Foundry Sterling Book"/>
          <w:color w:val="000000" w:themeColor="text1"/>
          <w:sz w:val="24"/>
          <w:szCs w:val="22"/>
          <w:lang w:val="en-GB"/>
        </w:rPr>
        <w:t xml:space="preserve">online e-learning </w:t>
      </w:r>
      <w:commentRangeEnd w:id="191"/>
      <w:r w:rsidR="00D93AC7">
        <w:rPr>
          <w:rStyle w:val="af8"/>
        </w:rPr>
        <w:commentReference w:id="191"/>
      </w:r>
      <w:r w:rsidR="0092046B" w:rsidRPr="007D0CE2">
        <w:rPr>
          <w:rFonts w:ascii="Calibri Light" w:eastAsiaTheme="minorHAnsi" w:hAnsi="Calibri Light" w:cs="Foundry Sterling Book"/>
          <w:color w:val="000000" w:themeColor="text1"/>
          <w:sz w:val="24"/>
          <w:szCs w:val="22"/>
          <w:lang w:val="en-GB"/>
        </w:rPr>
        <w:t xml:space="preserve">platform. Therefore, quizzes have been identified as the most suitable method to carry out the required evaluation, as they will allow learners to proceed autonomously with the </w:t>
      </w:r>
      <w:r w:rsidR="004622F7" w:rsidRPr="007D0CE2">
        <w:rPr>
          <w:rFonts w:ascii="Calibri Light" w:eastAsiaTheme="minorHAnsi" w:hAnsi="Calibri Light" w:cs="Foundry Sterling Book"/>
          <w:color w:val="000000" w:themeColor="text1"/>
          <w:sz w:val="24"/>
          <w:szCs w:val="22"/>
          <w:lang w:val="en-GB"/>
        </w:rPr>
        <w:t>programme, in consistency with the principles of online open education services.</w:t>
      </w:r>
      <w:r w:rsidR="00D20B81" w:rsidRPr="007D0CE2">
        <w:rPr>
          <w:rFonts w:ascii="Calibri Light" w:eastAsiaTheme="minorHAnsi" w:hAnsi="Calibri Light" w:cs="Foundry Sterling Book"/>
          <w:color w:val="000000" w:themeColor="text1"/>
          <w:sz w:val="24"/>
          <w:szCs w:val="22"/>
          <w:lang w:val="en-GB"/>
        </w:rPr>
        <w:t xml:space="preserve"> </w:t>
      </w:r>
      <w:r w:rsidR="0092046B" w:rsidRPr="007D0CE2">
        <w:rPr>
          <w:rFonts w:ascii="Calibri Light" w:eastAsiaTheme="minorHAnsi" w:hAnsi="Calibri Light" w:cs="Foundry Sterling Book"/>
          <w:color w:val="000000" w:themeColor="text1"/>
          <w:sz w:val="24"/>
          <w:szCs w:val="22"/>
          <w:lang w:val="en-GB"/>
        </w:rPr>
        <w:t>The questions will be developed to enhance learners’ engagement and to help them assess whether and what they are actually learning.</w:t>
      </w:r>
      <w:r w:rsidR="004622F7" w:rsidRPr="007D0CE2">
        <w:rPr>
          <w:rFonts w:ascii="Calibri Light" w:eastAsiaTheme="minorHAnsi" w:hAnsi="Calibri Light" w:cs="Foundry Sterling Book"/>
          <w:color w:val="000000" w:themeColor="text1"/>
          <w:sz w:val="24"/>
          <w:szCs w:val="22"/>
          <w:lang w:val="en-GB"/>
        </w:rPr>
        <w:t xml:space="preserve"> </w:t>
      </w:r>
    </w:p>
    <w:p w14:paraId="4734EAAA" w14:textId="77777777" w:rsidR="004622F7" w:rsidRPr="007D0CE2" w:rsidRDefault="004622F7" w:rsidP="0054165F">
      <w:pPr>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The FOSS4SMEs training course will include 6 types of quiz questions:</w:t>
      </w:r>
    </w:p>
    <w:p w14:paraId="541B609C" w14:textId="77777777" w:rsidR="004622F7" w:rsidRDefault="004622F7" w:rsidP="0054165F">
      <w:pPr>
        <w:rPr>
          <w:rFonts w:ascii="Calibri Light" w:eastAsiaTheme="minorHAnsi" w:hAnsi="Calibri Light" w:cs="Foundry Sterling Book"/>
          <w:color w:val="000000" w:themeColor="text1"/>
          <w:sz w:val="24"/>
          <w:szCs w:val="22"/>
          <w:lang w:val="en-GB"/>
        </w:rPr>
      </w:pPr>
    </w:p>
    <w:p w14:paraId="39562D3E" w14:textId="77777777" w:rsidR="00CC206F" w:rsidRPr="007D0CE2" w:rsidRDefault="00CC206F" w:rsidP="0054165F">
      <w:pPr>
        <w:rPr>
          <w:rFonts w:ascii="Calibri Light" w:eastAsiaTheme="minorHAnsi" w:hAnsi="Calibri Light" w:cs="Foundry Sterling Book"/>
          <w:color w:val="000000" w:themeColor="text1"/>
          <w:sz w:val="24"/>
          <w:szCs w:val="22"/>
          <w:lang w:val="en-GB"/>
        </w:rPr>
      </w:pPr>
    </w:p>
    <w:p w14:paraId="3A1284EE" w14:textId="77777777" w:rsidR="004F2D3C" w:rsidRPr="007D0CE2" w:rsidRDefault="004F2D3C" w:rsidP="00BE23FA">
      <w:pPr>
        <w:pStyle w:val="af0"/>
        <w:numPr>
          <w:ilvl w:val="0"/>
          <w:numId w:val="6"/>
        </w:numPr>
        <w:rPr>
          <w:rFonts w:ascii="Calibri Light" w:eastAsiaTheme="minorHAnsi" w:hAnsi="Calibri Light" w:cs="Foundry Sterling Book"/>
          <w:b/>
          <w:color w:val="000000" w:themeColor="text1"/>
          <w:sz w:val="24"/>
          <w:szCs w:val="22"/>
          <w:lang w:val="en-GB"/>
        </w:rPr>
      </w:pPr>
      <w:r w:rsidRPr="007D0CE2">
        <w:rPr>
          <w:rFonts w:ascii="Calibri Light" w:eastAsiaTheme="minorHAnsi" w:hAnsi="Calibri Light" w:cs="Foundry Sterling Book"/>
          <w:b/>
          <w:color w:val="000000" w:themeColor="text1"/>
          <w:sz w:val="24"/>
          <w:szCs w:val="22"/>
          <w:lang w:val="en-GB"/>
        </w:rPr>
        <w:t>Yes or No</w:t>
      </w:r>
    </w:p>
    <w:p w14:paraId="73827D64" w14:textId="77777777" w:rsidR="004F2D3C" w:rsidRPr="007D0CE2" w:rsidRDefault="004F2D3C" w:rsidP="004F2D3C">
      <w:pPr>
        <w:pStyle w:val="af0"/>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The yes or no format is the easiest and most intuitive way to design questions. Simply put, this involves asking a question to which the learner either answers yes or no.</w:t>
      </w:r>
    </w:p>
    <w:p w14:paraId="70116AD9" w14:textId="77777777" w:rsidR="004F2D3C" w:rsidRPr="007D0CE2" w:rsidRDefault="004F2D3C" w:rsidP="004F2D3C">
      <w:pPr>
        <w:pStyle w:val="af0"/>
        <w:rPr>
          <w:rFonts w:ascii="Calibri Light" w:eastAsiaTheme="minorHAnsi" w:hAnsi="Calibri Light" w:cs="Foundry Sterling Book"/>
          <w:color w:val="000000" w:themeColor="text1"/>
          <w:sz w:val="24"/>
          <w:szCs w:val="22"/>
          <w:lang w:val="en-GB"/>
        </w:rPr>
      </w:pPr>
    </w:p>
    <w:p w14:paraId="673CFB0B" w14:textId="77777777" w:rsidR="004F2D3C" w:rsidRPr="007D0CE2" w:rsidRDefault="004F2D3C" w:rsidP="00BE23FA">
      <w:pPr>
        <w:pStyle w:val="af0"/>
        <w:numPr>
          <w:ilvl w:val="0"/>
          <w:numId w:val="6"/>
        </w:numPr>
        <w:rPr>
          <w:rFonts w:ascii="Calibri Light" w:eastAsiaTheme="minorHAnsi" w:hAnsi="Calibri Light" w:cs="Foundry Sterling Book"/>
          <w:b/>
          <w:color w:val="000000" w:themeColor="text1"/>
          <w:sz w:val="24"/>
          <w:szCs w:val="22"/>
          <w:lang w:val="en-GB"/>
        </w:rPr>
      </w:pPr>
      <w:r w:rsidRPr="007D0CE2">
        <w:rPr>
          <w:rFonts w:ascii="Calibri Light" w:eastAsiaTheme="minorHAnsi" w:hAnsi="Calibri Light" w:cs="Foundry Sterling Book"/>
          <w:b/>
          <w:color w:val="000000" w:themeColor="text1"/>
          <w:sz w:val="24"/>
          <w:szCs w:val="22"/>
          <w:lang w:val="en-GB"/>
        </w:rPr>
        <w:lastRenderedPageBreak/>
        <w:t xml:space="preserve">Open-ended </w:t>
      </w:r>
    </w:p>
    <w:p w14:paraId="2977CAB6" w14:textId="77777777" w:rsidR="00D86D9D" w:rsidRPr="007D0CE2" w:rsidRDefault="004F2D3C" w:rsidP="00CC206F">
      <w:pPr>
        <w:ind w:left="720"/>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xml:space="preserve">Open-ended questions will be provided to stimulate learners’ active engagement, getting them to think creatively about a problem that </w:t>
      </w:r>
      <w:commentRangeStart w:id="192"/>
      <w:r w:rsidRPr="007D0CE2">
        <w:rPr>
          <w:rFonts w:ascii="Calibri Light" w:eastAsiaTheme="minorHAnsi" w:hAnsi="Calibri Light" w:cs="Foundry Sterling Book"/>
          <w:color w:val="000000" w:themeColor="text1"/>
          <w:sz w:val="24"/>
          <w:szCs w:val="22"/>
          <w:lang w:val="en-GB"/>
        </w:rPr>
        <w:t>don’t</w:t>
      </w:r>
      <w:commentRangeEnd w:id="192"/>
      <w:r w:rsidR="00A47657">
        <w:rPr>
          <w:rStyle w:val="af8"/>
        </w:rPr>
        <w:commentReference w:id="192"/>
      </w:r>
      <w:r w:rsidRPr="007D0CE2">
        <w:rPr>
          <w:rFonts w:ascii="Calibri Light" w:eastAsiaTheme="minorHAnsi" w:hAnsi="Calibri Light" w:cs="Foundry Sterling Book"/>
          <w:color w:val="000000" w:themeColor="text1"/>
          <w:sz w:val="24"/>
          <w:szCs w:val="22"/>
          <w:lang w:val="en-GB"/>
        </w:rPr>
        <w:t xml:space="preserve"> have a single fixed and defined solution.</w:t>
      </w:r>
    </w:p>
    <w:p w14:paraId="73A8694D" w14:textId="77777777" w:rsidR="004F2D3C" w:rsidRPr="007D0CE2" w:rsidRDefault="004F2D3C" w:rsidP="004F2D3C">
      <w:pPr>
        <w:pStyle w:val="af0"/>
        <w:rPr>
          <w:rFonts w:ascii="Calibri Light" w:eastAsiaTheme="minorHAnsi" w:hAnsi="Calibri Light" w:cs="Foundry Sterling Book"/>
          <w:color w:val="000000" w:themeColor="text1"/>
          <w:sz w:val="24"/>
          <w:szCs w:val="22"/>
          <w:lang w:val="en-GB"/>
        </w:rPr>
      </w:pPr>
    </w:p>
    <w:p w14:paraId="1EDCB03A" w14:textId="77777777" w:rsidR="004622F7" w:rsidRPr="007D0CE2" w:rsidRDefault="004622F7" w:rsidP="00BE23FA">
      <w:pPr>
        <w:pStyle w:val="af0"/>
        <w:numPr>
          <w:ilvl w:val="0"/>
          <w:numId w:val="6"/>
        </w:numPr>
        <w:rPr>
          <w:rFonts w:ascii="Calibri Light" w:eastAsiaTheme="minorHAnsi" w:hAnsi="Calibri Light" w:cs="Foundry Sterling Book"/>
          <w:color w:val="000000" w:themeColor="text1"/>
          <w:sz w:val="24"/>
          <w:szCs w:val="22"/>
          <w:lang w:val="en-GB"/>
        </w:rPr>
      </w:pPr>
      <w:commentRangeStart w:id="193"/>
      <w:r w:rsidRPr="007D0CE2">
        <w:rPr>
          <w:rFonts w:ascii="Calibri Light" w:eastAsiaTheme="minorHAnsi" w:hAnsi="Calibri Light" w:cs="Foundry Sterling Book"/>
          <w:b/>
          <w:color w:val="000000" w:themeColor="text1"/>
          <w:sz w:val="24"/>
          <w:szCs w:val="22"/>
          <w:lang w:val="en-GB"/>
        </w:rPr>
        <w:t>Multiple choice</w:t>
      </w:r>
      <w:commentRangeEnd w:id="193"/>
      <w:r w:rsidR="00A47657">
        <w:rPr>
          <w:rStyle w:val="af8"/>
        </w:rPr>
        <w:commentReference w:id="193"/>
      </w:r>
    </w:p>
    <w:p w14:paraId="13616149" w14:textId="77777777" w:rsidR="004622F7" w:rsidRPr="007D0CE2" w:rsidRDefault="004622F7" w:rsidP="004F2D3C">
      <w:pPr>
        <w:ind w:left="720"/>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Multiple choice questions are among the most effective ways to test learners on the content of the e-course. They present several possible answers to a question, only one of which is right and the others being “distractors” meant to draw attention away from the real answer. In some cases, although, multiple choice questions may have more than one correct answers, asking the learners to spot them among a generally longer list of answers. These are also called “Check all that apply” questions.</w:t>
      </w:r>
    </w:p>
    <w:p w14:paraId="19DDFA8C" w14:textId="77777777" w:rsidR="004622F7" w:rsidRPr="007D0CE2" w:rsidRDefault="004622F7" w:rsidP="004622F7">
      <w:pPr>
        <w:pStyle w:val="af0"/>
        <w:rPr>
          <w:rFonts w:ascii="Calibri Light" w:eastAsiaTheme="minorHAnsi" w:hAnsi="Calibri Light" w:cs="Foundry Sterling Book"/>
          <w:color w:val="000000" w:themeColor="text1"/>
          <w:sz w:val="24"/>
          <w:szCs w:val="22"/>
          <w:lang w:val="en-GB"/>
        </w:rPr>
      </w:pPr>
    </w:p>
    <w:p w14:paraId="73E19C35" w14:textId="77777777" w:rsidR="004F2D3C" w:rsidRPr="007D0CE2" w:rsidRDefault="004F2D3C" w:rsidP="004F2D3C">
      <w:pPr>
        <w:rPr>
          <w:rFonts w:ascii="Calibri Light" w:eastAsiaTheme="minorHAnsi" w:hAnsi="Calibri Light" w:cs="Foundry Sterling Book"/>
          <w:color w:val="000000" w:themeColor="text1"/>
          <w:sz w:val="24"/>
          <w:szCs w:val="22"/>
          <w:lang w:val="en-GB"/>
        </w:rPr>
      </w:pPr>
    </w:p>
    <w:p w14:paraId="313284CE" w14:textId="77777777" w:rsidR="004F2D3C" w:rsidRPr="007D0CE2" w:rsidRDefault="004F2D3C" w:rsidP="00BE23FA">
      <w:pPr>
        <w:pStyle w:val="af0"/>
        <w:numPr>
          <w:ilvl w:val="0"/>
          <w:numId w:val="6"/>
        </w:numPr>
        <w:rPr>
          <w:rFonts w:ascii="Calibri Light" w:eastAsiaTheme="minorHAnsi" w:hAnsi="Calibri Light" w:cs="Foundry Sterling Book"/>
          <w:b/>
          <w:color w:val="000000" w:themeColor="text1"/>
          <w:sz w:val="24"/>
          <w:szCs w:val="22"/>
          <w:lang w:val="en-GB"/>
        </w:rPr>
      </w:pPr>
      <w:r w:rsidRPr="007D0CE2">
        <w:rPr>
          <w:rFonts w:ascii="Calibri Light" w:eastAsiaTheme="minorHAnsi" w:hAnsi="Calibri Light" w:cs="Foundry Sterling Book"/>
          <w:b/>
          <w:color w:val="000000" w:themeColor="text1"/>
          <w:sz w:val="24"/>
          <w:szCs w:val="22"/>
          <w:lang w:val="en-GB"/>
        </w:rPr>
        <w:t>Matching</w:t>
      </w:r>
    </w:p>
    <w:p w14:paraId="7A1DADDF" w14:textId="77777777" w:rsidR="004F2D3C" w:rsidRPr="007D0CE2" w:rsidRDefault="004F2D3C" w:rsidP="004F2D3C">
      <w:pPr>
        <w:pStyle w:val="af0"/>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 xml:space="preserve">In a matching question, </w:t>
      </w:r>
      <w:commentRangeStart w:id="194"/>
      <w:r w:rsidRPr="007D0CE2">
        <w:rPr>
          <w:rFonts w:ascii="Calibri Light" w:eastAsiaTheme="minorHAnsi" w:hAnsi="Calibri Light" w:cs="Foundry Sterling Book"/>
          <w:color w:val="000000" w:themeColor="text1"/>
          <w:sz w:val="24"/>
          <w:szCs w:val="22"/>
          <w:lang w:val="en-GB"/>
        </w:rPr>
        <w:t xml:space="preserve">you provide </w:t>
      </w:r>
      <w:commentRangeEnd w:id="194"/>
      <w:r w:rsidR="00A47657">
        <w:rPr>
          <w:rStyle w:val="af8"/>
        </w:rPr>
        <w:commentReference w:id="194"/>
      </w:r>
      <w:r w:rsidRPr="007D0CE2">
        <w:rPr>
          <w:rFonts w:ascii="Calibri Light" w:eastAsiaTheme="minorHAnsi" w:hAnsi="Calibri Light" w:cs="Foundry Sterling Book"/>
          <w:color w:val="000000" w:themeColor="text1"/>
          <w:sz w:val="24"/>
          <w:szCs w:val="22"/>
          <w:lang w:val="en-GB"/>
        </w:rPr>
        <w:t>several phrases or concepts along with several words, and the learner has to fill in which word goes with which phrase or concept. Matching</w:t>
      </w:r>
      <w:r w:rsidR="003479F5" w:rsidRPr="007D0CE2">
        <w:rPr>
          <w:rFonts w:ascii="Calibri Light" w:eastAsiaTheme="minorHAnsi" w:hAnsi="Calibri Light" w:cs="Foundry Sterling Book"/>
          <w:color w:val="000000" w:themeColor="text1"/>
          <w:sz w:val="24"/>
          <w:szCs w:val="22"/>
          <w:lang w:val="en-GB"/>
        </w:rPr>
        <w:t xml:space="preserve"> </w:t>
      </w:r>
      <w:r w:rsidRPr="007D0CE2">
        <w:rPr>
          <w:rFonts w:ascii="Calibri Light" w:eastAsiaTheme="minorHAnsi" w:hAnsi="Calibri Light" w:cs="Foundry Sterling Book"/>
          <w:color w:val="000000" w:themeColor="text1"/>
          <w:sz w:val="24"/>
          <w:szCs w:val="22"/>
          <w:lang w:val="en-GB"/>
        </w:rPr>
        <w:t xml:space="preserve">gives learners </w:t>
      </w:r>
      <w:r w:rsidR="003479F5" w:rsidRPr="007D0CE2">
        <w:rPr>
          <w:rFonts w:ascii="Calibri Light" w:eastAsiaTheme="minorHAnsi" w:hAnsi="Calibri Light" w:cs="Foundry Sterling Book"/>
          <w:color w:val="000000" w:themeColor="text1"/>
          <w:sz w:val="24"/>
          <w:szCs w:val="22"/>
          <w:lang w:val="en-GB"/>
        </w:rPr>
        <w:t>some hints</w:t>
      </w:r>
      <w:r w:rsidRPr="007D0CE2">
        <w:rPr>
          <w:rFonts w:ascii="Calibri Light" w:eastAsiaTheme="minorHAnsi" w:hAnsi="Calibri Light" w:cs="Foundry Sterling Book"/>
          <w:color w:val="000000" w:themeColor="text1"/>
          <w:sz w:val="24"/>
          <w:szCs w:val="22"/>
          <w:lang w:val="en-GB"/>
        </w:rPr>
        <w:t xml:space="preserve"> to go </w:t>
      </w:r>
      <w:proofErr w:type="gramStart"/>
      <w:r w:rsidRPr="007D0CE2">
        <w:rPr>
          <w:rFonts w:ascii="Calibri Light" w:eastAsiaTheme="minorHAnsi" w:hAnsi="Calibri Light" w:cs="Foundry Sterling Book"/>
          <w:color w:val="000000" w:themeColor="text1"/>
          <w:sz w:val="24"/>
          <w:szCs w:val="22"/>
          <w:lang w:val="en-GB"/>
        </w:rPr>
        <w:t>on, and</w:t>
      </w:r>
      <w:proofErr w:type="gramEnd"/>
      <w:r w:rsidRPr="007D0CE2">
        <w:rPr>
          <w:rFonts w:ascii="Calibri Light" w:eastAsiaTheme="minorHAnsi" w:hAnsi="Calibri Light" w:cs="Foundry Sterling Book"/>
          <w:color w:val="000000" w:themeColor="text1"/>
          <w:sz w:val="24"/>
          <w:szCs w:val="22"/>
          <w:lang w:val="en-GB"/>
        </w:rPr>
        <w:t xml:space="preserve"> is therefore a good approach if you want to give students more time to absorb material.</w:t>
      </w:r>
    </w:p>
    <w:p w14:paraId="5FA43873" w14:textId="77777777" w:rsidR="003479F5" w:rsidRPr="007D0CE2" w:rsidRDefault="003479F5" w:rsidP="004F2D3C">
      <w:pPr>
        <w:pStyle w:val="af0"/>
        <w:rPr>
          <w:rFonts w:ascii="Calibri Light" w:eastAsiaTheme="minorHAnsi" w:hAnsi="Calibri Light" w:cs="Foundry Sterling Book"/>
          <w:color w:val="000000" w:themeColor="text1"/>
          <w:sz w:val="24"/>
          <w:szCs w:val="22"/>
          <w:lang w:val="en-GB"/>
        </w:rPr>
      </w:pPr>
    </w:p>
    <w:p w14:paraId="3A16781B" w14:textId="77777777" w:rsidR="003479F5" w:rsidRPr="007D0CE2" w:rsidRDefault="003479F5" w:rsidP="00BE23FA">
      <w:pPr>
        <w:pStyle w:val="af0"/>
        <w:numPr>
          <w:ilvl w:val="0"/>
          <w:numId w:val="6"/>
        </w:numPr>
        <w:rPr>
          <w:rFonts w:ascii="Calibri Light" w:eastAsiaTheme="minorHAnsi" w:hAnsi="Calibri Light" w:cs="Foundry Sterling Book"/>
          <w:color w:val="000000" w:themeColor="text1"/>
          <w:sz w:val="24"/>
          <w:szCs w:val="22"/>
          <w:lang w:val="en-GB"/>
        </w:rPr>
      </w:pPr>
      <w:commentRangeStart w:id="195"/>
      <w:r w:rsidRPr="007D0CE2">
        <w:rPr>
          <w:rFonts w:ascii="Calibri Light" w:eastAsiaTheme="minorHAnsi" w:hAnsi="Calibri Light" w:cs="Foundry Sterling Book"/>
          <w:b/>
          <w:color w:val="000000" w:themeColor="text1"/>
          <w:sz w:val="24"/>
          <w:szCs w:val="22"/>
          <w:lang w:val="en-GB"/>
        </w:rPr>
        <w:t>Definitions</w:t>
      </w:r>
      <w:commentRangeEnd w:id="195"/>
      <w:r w:rsidR="00A47657">
        <w:rPr>
          <w:rStyle w:val="af8"/>
        </w:rPr>
        <w:commentReference w:id="195"/>
      </w:r>
      <w:r w:rsidRPr="007D0CE2">
        <w:rPr>
          <w:rFonts w:ascii="Calibri Light" w:eastAsiaTheme="minorHAnsi" w:hAnsi="Calibri Light" w:cs="Foundry Sterling Book"/>
          <w:b/>
          <w:color w:val="000000" w:themeColor="text1"/>
          <w:sz w:val="24"/>
          <w:szCs w:val="22"/>
          <w:lang w:val="en-GB"/>
        </w:rPr>
        <w:br/>
      </w:r>
      <w:r w:rsidRPr="007D0CE2">
        <w:rPr>
          <w:rFonts w:ascii="Calibri Light" w:eastAsiaTheme="minorHAnsi" w:hAnsi="Calibri Light" w:cs="Foundry Sterling Book"/>
          <w:color w:val="000000" w:themeColor="text1"/>
          <w:sz w:val="24"/>
          <w:szCs w:val="22"/>
          <w:lang w:val="en-GB"/>
        </w:rPr>
        <w:t xml:space="preserve">Questions about definitions can be designed using the same </w:t>
      </w:r>
      <w:r w:rsidRPr="007D0CE2">
        <w:rPr>
          <w:rFonts w:ascii="Calibri Light" w:eastAsiaTheme="minorHAnsi" w:hAnsi="Calibri Light" w:cs="Foundry Sterling Book"/>
          <w:i/>
          <w:color w:val="000000" w:themeColor="text1"/>
          <w:sz w:val="24"/>
          <w:szCs w:val="22"/>
          <w:lang w:val="en-GB"/>
        </w:rPr>
        <w:t>matching</w:t>
      </w:r>
      <w:r w:rsidRPr="007D0CE2">
        <w:rPr>
          <w:rFonts w:ascii="Calibri Light" w:eastAsiaTheme="minorHAnsi" w:hAnsi="Calibri Light" w:cs="Foundry Sterling Book"/>
          <w:b/>
          <w:i/>
          <w:color w:val="000000" w:themeColor="text1"/>
          <w:sz w:val="24"/>
          <w:szCs w:val="22"/>
          <w:lang w:val="en-GB"/>
        </w:rPr>
        <w:t xml:space="preserve"> </w:t>
      </w:r>
      <w:r w:rsidRPr="007D0CE2">
        <w:rPr>
          <w:rFonts w:ascii="Calibri Light" w:eastAsiaTheme="minorHAnsi" w:hAnsi="Calibri Light" w:cs="Foundry Sterling Book"/>
          <w:color w:val="000000" w:themeColor="text1"/>
          <w:sz w:val="24"/>
          <w:szCs w:val="22"/>
          <w:lang w:val="en-GB"/>
        </w:rPr>
        <w:t xml:space="preserve">format outlined above, or in alternative </w:t>
      </w:r>
      <w:proofErr w:type="gramStart"/>
      <w:r w:rsidRPr="007D0CE2">
        <w:rPr>
          <w:rFonts w:ascii="Calibri Light" w:eastAsiaTheme="minorHAnsi" w:hAnsi="Calibri Light" w:cs="Foundry Sterling Book"/>
          <w:color w:val="000000" w:themeColor="text1"/>
          <w:sz w:val="24"/>
          <w:szCs w:val="22"/>
          <w:lang w:val="en-GB"/>
        </w:rPr>
        <w:t>using  a</w:t>
      </w:r>
      <w:proofErr w:type="gramEnd"/>
      <w:r w:rsidRPr="007D0CE2">
        <w:rPr>
          <w:rFonts w:ascii="Calibri Light" w:eastAsiaTheme="minorHAnsi" w:hAnsi="Calibri Light" w:cs="Foundry Sterling Book"/>
          <w:color w:val="000000" w:themeColor="text1"/>
          <w:sz w:val="24"/>
          <w:szCs w:val="22"/>
          <w:lang w:val="en-GB"/>
        </w:rPr>
        <w:t xml:space="preserve"> </w:t>
      </w:r>
      <w:r w:rsidRPr="007D0CE2">
        <w:rPr>
          <w:rFonts w:ascii="Calibri Light" w:eastAsiaTheme="minorHAnsi" w:hAnsi="Calibri Light" w:cs="Foundry Sterling Book"/>
          <w:i/>
          <w:color w:val="000000" w:themeColor="text1"/>
          <w:sz w:val="24"/>
          <w:szCs w:val="22"/>
          <w:lang w:val="en-GB"/>
        </w:rPr>
        <w:t>drag and drop</w:t>
      </w:r>
      <w:r w:rsidRPr="007D0CE2">
        <w:rPr>
          <w:rFonts w:ascii="Calibri Light" w:eastAsiaTheme="minorHAnsi" w:hAnsi="Calibri Light" w:cs="Foundry Sterling Book"/>
          <w:color w:val="000000" w:themeColor="text1"/>
          <w:sz w:val="24"/>
          <w:szCs w:val="22"/>
          <w:lang w:val="en-GB"/>
        </w:rPr>
        <w:t xml:space="preserve"> method. Both of them will ask the learners to associate key words or phrases with their most relevant and exact definition, in accordance with the theoretical contents previously provided. </w:t>
      </w:r>
    </w:p>
    <w:p w14:paraId="0B0A85F8" w14:textId="77777777" w:rsidR="004F2D3C" w:rsidRPr="007D0CE2" w:rsidRDefault="004F2D3C" w:rsidP="003479F5">
      <w:pPr>
        <w:rPr>
          <w:rFonts w:ascii="Calibri Light" w:eastAsiaTheme="minorHAnsi" w:hAnsi="Calibri Light" w:cs="Foundry Sterling Book"/>
          <w:color w:val="000000" w:themeColor="text1"/>
          <w:sz w:val="24"/>
          <w:szCs w:val="22"/>
          <w:lang w:val="en-GB"/>
        </w:rPr>
      </w:pPr>
    </w:p>
    <w:p w14:paraId="2DC22C9F" w14:textId="77777777" w:rsidR="004F2D3C" w:rsidRPr="007D0CE2" w:rsidRDefault="004F2D3C" w:rsidP="00BE23FA">
      <w:pPr>
        <w:pStyle w:val="af0"/>
        <w:numPr>
          <w:ilvl w:val="0"/>
          <w:numId w:val="6"/>
        </w:numPr>
        <w:rPr>
          <w:rFonts w:ascii="Calibri Light" w:eastAsiaTheme="minorHAnsi" w:hAnsi="Calibri Light" w:cs="Foundry Sterling Book"/>
          <w:b/>
          <w:color w:val="000000" w:themeColor="text1"/>
          <w:sz w:val="24"/>
          <w:szCs w:val="22"/>
          <w:lang w:val="en-GB"/>
        </w:rPr>
      </w:pPr>
      <w:r w:rsidRPr="007D0CE2">
        <w:rPr>
          <w:rFonts w:ascii="Calibri Light" w:eastAsiaTheme="minorHAnsi" w:hAnsi="Calibri Light" w:cs="Foundry Sterling Book"/>
          <w:b/>
          <w:color w:val="000000" w:themeColor="text1"/>
          <w:sz w:val="24"/>
          <w:szCs w:val="22"/>
          <w:lang w:val="en-GB"/>
        </w:rPr>
        <w:t>Fill in the blank</w:t>
      </w:r>
    </w:p>
    <w:p w14:paraId="0D36AC14" w14:textId="77777777" w:rsidR="004F2D3C" w:rsidRPr="007D0CE2" w:rsidRDefault="004F2D3C" w:rsidP="004F2D3C">
      <w:pPr>
        <w:pStyle w:val="af0"/>
        <w:rPr>
          <w:rFonts w:ascii="Calibri Light" w:eastAsiaTheme="minorHAnsi" w:hAnsi="Calibri Light" w:cs="Foundry Sterling Book"/>
          <w:color w:val="000000" w:themeColor="text1"/>
          <w:sz w:val="24"/>
          <w:szCs w:val="22"/>
          <w:lang w:val="en-GB"/>
        </w:rPr>
      </w:pPr>
      <w:r w:rsidRPr="007D0CE2">
        <w:rPr>
          <w:rFonts w:ascii="Calibri Light" w:eastAsiaTheme="minorHAnsi" w:hAnsi="Calibri Light" w:cs="Foundry Sterling Book"/>
          <w:color w:val="000000" w:themeColor="text1"/>
          <w:sz w:val="24"/>
          <w:szCs w:val="22"/>
          <w:lang w:val="en-GB"/>
        </w:rPr>
        <w:t>Within this format, learners are provided with a normally short text where some key words or phrases have been removed, and their task is to put them again in the right place, thus “fixing” the text. A set of possible answers can or cannot be placed below to give some hints to the learners.</w:t>
      </w:r>
    </w:p>
    <w:p w14:paraId="0574265A" w14:textId="77777777" w:rsidR="0092046B" w:rsidRPr="007D0CE2" w:rsidRDefault="0092046B" w:rsidP="0054165F">
      <w:pPr>
        <w:rPr>
          <w:rFonts w:ascii="Calibri Light" w:eastAsiaTheme="minorHAnsi" w:hAnsi="Calibri Light" w:cs="Foundry Sterling Book"/>
          <w:color w:val="000000" w:themeColor="text1"/>
          <w:sz w:val="24"/>
          <w:szCs w:val="22"/>
          <w:lang w:val="en-GB"/>
        </w:rPr>
      </w:pPr>
    </w:p>
    <w:p w14:paraId="53F00F2E" w14:textId="77777777" w:rsidR="00553ECF" w:rsidRPr="007D0CE2" w:rsidRDefault="00553ECF" w:rsidP="0054165F">
      <w:pPr>
        <w:rPr>
          <w:rFonts w:ascii="Calibri Light" w:eastAsiaTheme="minorHAnsi" w:hAnsi="Calibri Light" w:cs="Foundry Sterling Book"/>
          <w:color w:val="000000" w:themeColor="text1"/>
          <w:sz w:val="24"/>
          <w:szCs w:val="22"/>
          <w:lang w:val="en-GB"/>
        </w:rPr>
      </w:pPr>
    </w:p>
    <w:p w14:paraId="3B83324D" w14:textId="77777777" w:rsidR="007A48A1" w:rsidRPr="00823E10" w:rsidRDefault="007A48A1" w:rsidP="00823E10">
      <w:pPr>
        <w:pStyle w:val="1"/>
      </w:pPr>
      <w:bookmarkStart w:id="196" w:name="_Toc518551285"/>
      <w:r w:rsidRPr="00823E10">
        <w:lastRenderedPageBreak/>
        <w:t>Principles of ECVET</w:t>
      </w:r>
      <w:bookmarkEnd w:id="196"/>
    </w:p>
    <w:p w14:paraId="332D7E9A" w14:textId="77777777" w:rsidR="007D0CE2" w:rsidRDefault="007D0CE2" w:rsidP="007D0CE2">
      <w:pPr>
        <w:pStyle w:val="Annex2"/>
      </w:pPr>
      <w:bookmarkStart w:id="197" w:name="_Toc518551286"/>
      <w:r>
        <w:t>2.1 Main concepts</w:t>
      </w:r>
      <w:bookmarkEnd w:id="197"/>
    </w:p>
    <w:p w14:paraId="735EB07C" w14:textId="77777777" w:rsidR="005C43AB" w:rsidRPr="007D0CE2" w:rsidRDefault="005C43AB" w:rsidP="007D0CE2">
      <w:pPr>
        <w:pStyle w:val="ESBody"/>
        <w:rPr>
          <w:rFonts w:ascii="Calibri Light" w:hAnsi="Calibri Light"/>
          <w:color w:val="000000" w:themeColor="text1"/>
          <w:sz w:val="24"/>
          <w:szCs w:val="24"/>
        </w:rPr>
      </w:pPr>
      <w:r w:rsidRPr="007D0CE2">
        <w:rPr>
          <w:rFonts w:ascii="Calibri Light" w:hAnsi="Calibri Light"/>
          <w:b/>
          <w:color w:val="000000" w:themeColor="text1"/>
          <w:sz w:val="24"/>
          <w:szCs w:val="24"/>
        </w:rPr>
        <w:t>The European Credit system for Vocational Education and Training (ECVET)</w:t>
      </w:r>
      <w:r w:rsidRPr="007D0CE2">
        <w:rPr>
          <w:rFonts w:ascii="Calibri Light" w:hAnsi="Calibri Light"/>
          <w:color w:val="000000" w:themeColor="text1"/>
          <w:sz w:val="24"/>
          <w:szCs w:val="24"/>
        </w:rPr>
        <w:t xml:space="preserve"> aims to give people greater control over their individual learning experiences and make it more attractive to move between different countries and different learning environments.</w:t>
      </w:r>
    </w:p>
    <w:p w14:paraId="12A57D63" w14:textId="77777777" w:rsidR="005C43AB" w:rsidRPr="007D0CE2" w:rsidRDefault="005C43AB" w:rsidP="007D0CE2">
      <w:pPr>
        <w:pStyle w:val="ESBody"/>
        <w:rPr>
          <w:rFonts w:ascii="Calibri Light" w:hAnsi="Calibri Light"/>
          <w:color w:val="000000" w:themeColor="text1"/>
          <w:sz w:val="24"/>
          <w:szCs w:val="24"/>
          <w:lang w:val="en-US"/>
        </w:rPr>
      </w:pPr>
      <w:r w:rsidRPr="007D0CE2">
        <w:rPr>
          <w:rFonts w:ascii="Calibri Light" w:hAnsi="Calibri Light"/>
          <w:color w:val="000000" w:themeColor="text1"/>
          <w:sz w:val="24"/>
          <w:szCs w:val="24"/>
        </w:rPr>
        <w:t xml:space="preserve">The system aims to facilitate the </w:t>
      </w:r>
      <w:r w:rsidRPr="007D0CE2">
        <w:rPr>
          <w:rFonts w:ascii="Calibri Light" w:hAnsi="Calibri Light"/>
          <w:i/>
          <w:color w:val="000000" w:themeColor="text1"/>
          <w:sz w:val="24"/>
          <w:szCs w:val="24"/>
        </w:rPr>
        <w:t>validation</w:t>
      </w:r>
      <w:r w:rsidRPr="007D0CE2">
        <w:rPr>
          <w:rFonts w:ascii="Calibri Light" w:hAnsi="Calibri Light"/>
          <w:color w:val="000000" w:themeColor="text1"/>
          <w:sz w:val="24"/>
          <w:szCs w:val="24"/>
        </w:rPr>
        <w:t xml:space="preserve">, </w:t>
      </w:r>
      <w:r w:rsidRPr="007D0CE2">
        <w:rPr>
          <w:rFonts w:ascii="Calibri Light" w:hAnsi="Calibri Light"/>
          <w:i/>
          <w:color w:val="000000" w:themeColor="text1"/>
          <w:sz w:val="24"/>
          <w:szCs w:val="24"/>
        </w:rPr>
        <w:t>recognition</w:t>
      </w:r>
      <w:r w:rsidRPr="007D0CE2">
        <w:rPr>
          <w:rFonts w:ascii="Calibri Light" w:hAnsi="Calibri Light"/>
          <w:color w:val="000000" w:themeColor="text1"/>
          <w:sz w:val="24"/>
          <w:szCs w:val="24"/>
        </w:rPr>
        <w:t xml:space="preserve"> and </w:t>
      </w:r>
      <w:r w:rsidRPr="007D0CE2">
        <w:rPr>
          <w:rFonts w:ascii="Calibri Light" w:hAnsi="Calibri Light"/>
          <w:i/>
          <w:color w:val="000000" w:themeColor="text1"/>
          <w:sz w:val="24"/>
          <w:szCs w:val="24"/>
        </w:rPr>
        <w:t>accumulation</w:t>
      </w:r>
      <w:r w:rsidRPr="007D0CE2">
        <w:rPr>
          <w:rFonts w:ascii="Calibri Light" w:hAnsi="Calibri Light"/>
          <w:color w:val="000000" w:themeColor="text1"/>
          <w:sz w:val="24"/>
          <w:szCs w:val="24"/>
        </w:rPr>
        <w:t xml:space="preserve"> of work-related skills and knowledge acquired during a stay in another country or in different situations. It should ensure that these experiences contribute to vocational qualifications.</w:t>
      </w:r>
    </w:p>
    <w:p w14:paraId="71C7E7A6" w14:textId="77777777" w:rsidR="005C43AB" w:rsidRPr="007D0CE2" w:rsidRDefault="005C43AB" w:rsidP="007D0CE2">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ECVET aims for better compatibility between the different vocational education and training (VET) systems in place across Europe and their qualifications.</w:t>
      </w:r>
    </w:p>
    <w:p w14:paraId="1D0EBD59" w14:textId="77777777" w:rsidR="005C43AB" w:rsidRPr="007D0CE2" w:rsidRDefault="005C43AB" w:rsidP="007D0CE2">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It aims to create a technical framework to describe qualifications in terms of units of learning outcomes, and it includes assessment, transfer, accumulation and recognition procedures.</w:t>
      </w:r>
    </w:p>
    <w:p w14:paraId="5982C47D" w14:textId="77777777" w:rsidR="005C43AB" w:rsidRPr="007D0CE2" w:rsidRDefault="005C43AB" w:rsidP="007D0CE2">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In ECVET, an individual’s learning outcomes are assessed and validated in order to transfer credits from one qualification system to another or from one learning “pathway to another.</w:t>
      </w:r>
    </w:p>
    <w:p w14:paraId="08B8E25B" w14:textId="77777777" w:rsidR="005C43AB" w:rsidRPr="007D0CE2" w:rsidRDefault="005C43AB" w:rsidP="007D0CE2">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According to this approach, learners can accumulate the required learning outcomes for a given qualification over time, in different countries or in different situations.</w:t>
      </w:r>
    </w:p>
    <w:p w14:paraId="37D06299" w14:textId="77777777" w:rsidR="005C43AB" w:rsidRPr="007D0CE2" w:rsidRDefault="005C43AB" w:rsidP="005C43AB">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The system also allows the possibility to develop common references for VET qualifications and is fully compatible with the European Credit Transfer and Accumulation System (ECTS).</w:t>
      </w:r>
      <w:r w:rsidR="007D0CE2">
        <w:rPr>
          <w:rFonts w:ascii="Calibri Light" w:hAnsi="Calibri Light"/>
          <w:color w:val="000000" w:themeColor="text1"/>
          <w:sz w:val="24"/>
          <w:szCs w:val="24"/>
        </w:rPr>
        <w:t xml:space="preserve">  </w:t>
      </w:r>
    </w:p>
    <w:p w14:paraId="5063617F" w14:textId="77777777" w:rsidR="005C43AB" w:rsidRPr="007D0CE2" w:rsidRDefault="007D0CE2" w:rsidP="007D0CE2">
      <w:pPr>
        <w:pStyle w:val="Annex2"/>
      </w:pPr>
      <w:bookmarkStart w:id="198" w:name="_Toc518551287"/>
      <w:r>
        <w:t>2.2 Key ECVET terminology</w:t>
      </w:r>
      <w:bookmarkEnd w:id="198"/>
    </w:p>
    <w:tbl>
      <w:tblPr>
        <w:tblStyle w:val="af5"/>
        <w:tblW w:w="0" w:type="auto"/>
        <w:tblLook w:val="04A0" w:firstRow="1" w:lastRow="0" w:firstColumn="1" w:lastColumn="0" w:noHBand="0" w:noVBand="1"/>
      </w:tblPr>
      <w:tblGrid>
        <w:gridCol w:w="2324"/>
        <w:gridCol w:w="6895"/>
      </w:tblGrid>
      <w:tr w:rsidR="0023667C" w:rsidRPr="007D0CE2" w14:paraId="6B8AD2E9" w14:textId="77777777" w:rsidTr="0023667C">
        <w:tc>
          <w:tcPr>
            <w:tcW w:w="2122" w:type="dxa"/>
          </w:tcPr>
          <w:p w14:paraId="0FA01DC8" w14:textId="77777777" w:rsidR="0023667C" w:rsidRPr="007D0CE2" w:rsidRDefault="0023667C"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Qualification</w:t>
            </w:r>
          </w:p>
        </w:tc>
        <w:tc>
          <w:tcPr>
            <w:tcW w:w="6895" w:type="dxa"/>
          </w:tcPr>
          <w:p w14:paraId="0CA33091" w14:textId="77777777" w:rsidR="0023667C" w:rsidRPr="007D0CE2" w:rsidRDefault="00F83F88" w:rsidP="00F83F88">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Formal outcome of an assessment and validation process which is obtained when a competent institution determines that an individual has achieved learning outcomes to a given standard.</w:t>
            </w:r>
          </w:p>
        </w:tc>
      </w:tr>
      <w:tr w:rsidR="0023667C" w:rsidRPr="007D0CE2" w14:paraId="6CE00BF2" w14:textId="77777777" w:rsidTr="0023667C">
        <w:tc>
          <w:tcPr>
            <w:tcW w:w="2122" w:type="dxa"/>
          </w:tcPr>
          <w:p w14:paraId="47CA233D" w14:textId="77777777" w:rsidR="0023667C" w:rsidRPr="007D0CE2" w:rsidRDefault="0023667C"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Unit</w:t>
            </w:r>
            <w:r w:rsidR="00F45D9C" w:rsidRPr="007D0CE2">
              <w:rPr>
                <w:rFonts w:ascii="Calibri Light" w:hAnsi="Calibri Light"/>
                <w:b/>
                <w:bCs/>
                <w:color w:val="000000" w:themeColor="text1"/>
                <w:sz w:val="24"/>
                <w:szCs w:val="24"/>
              </w:rPr>
              <w:t>s of Learning Outcomes</w:t>
            </w:r>
          </w:p>
        </w:tc>
        <w:tc>
          <w:tcPr>
            <w:tcW w:w="6895" w:type="dxa"/>
          </w:tcPr>
          <w:p w14:paraId="30B6B8E6" w14:textId="77777777" w:rsidR="00F45D9C" w:rsidRPr="007D0CE2" w:rsidRDefault="00F45D9C" w:rsidP="00F45D9C">
            <w:pPr>
              <w:pStyle w:val="ESBody"/>
              <w:rPr>
                <w:rFonts w:ascii="Calibri Light" w:hAnsi="Calibri Light"/>
                <w:color w:val="000000" w:themeColor="text1"/>
                <w:sz w:val="24"/>
                <w:szCs w:val="24"/>
                <w:lang w:val="en-US"/>
              </w:rPr>
            </w:pPr>
            <w:r w:rsidRPr="007D0CE2">
              <w:rPr>
                <w:rFonts w:ascii="Calibri Light" w:hAnsi="Calibri Light"/>
                <w:bCs/>
                <w:color w:val="000000" w:themeColor="text1"/>
                <w:sz w:val="24"/>
                <w:szCs w:val="24"/>
              </w:rPr>
              <w:t xml:space="preserve">A </w:t>
            </w:r>
            <w:r w:rsidR="0023667C" w:rsidRPr="007D0CE2">
              <w:rPr>
                <w:rFonts w:ascii="Calibri Light" w:hAnsi="Calibri Light"/>
                <w:bCs/>
                <w:color w:val="000000" w:themeColor="text1"/>
                <w:sz w:val="24"/>
                <w:szCs w:val="24"/>
              </w:rPr>
              <w:t>Unit </w:t>
            </w:r>
            <w:r w:rsidR="0023667C" w:rsidRPr="007D0CE2">
              <w:rPr>
                <w:rFonts w:ascii="Calibri Light" w:hAnsi="Calibri Light"/>
                <w:color w:val="000000" w:themeColor="text1"/>
                <w:sz w:val="24"/>
                <w:szCs w:val="24"/>
              </w:rPr>
              <w:t xml:space="preserve">of learning outcomes </w:t>
            </w:r>
            <w:r w:rsidRPr="007D0CE2">
              <w:rPr>
                <w:rFonts w:ascii="Calibri Light" w:hAnsi="Calibri Light"/>
                <w:color w:val="000000" w:themeColor="text1"/>
                <w:sz w:val="24"/>
                <w:szCs w:val="24"/>
              </w:rPr>
              <w:t>is a c</w:t>
            </w:r>
            <w:proofErr w:type="spellStart"/>
            <w:r w:rsidRPr="007D0CE2">
              <w:rPr>
                <w:rFonts w:ascii="Calibri Light" w:hAnsi="Calibri Light"/>
                <w:color w:val="000000" w:themeColor="text1"/>
                <w:sz w:val="24"/>
                <w:szCs w:val="24"/>
                <w:lang w:val="en-US"/>
              </w:rPr>
              <w:t>omponent</w:t>
            </w:r>
            <w:proofErr w:type="spellEnd"/>
            <w:r w:rsidRPr="007D0CE2">
              <w:rPr>
                <w:rFonts w:ascii="Calibri Light" w:hAnsi="Calibri Light"/>
                <w:color w:val="000000" w:themeColor="text1"/>
                <w:sz w:val="24"/>
                <w:szCs w:val="24"/>
                <w:lang w:val="en-US"/>
              </w:rPr>
              <w:t xml:space="preserve"> of a </w:t>
            </w:r>
            <w:proofErr w:type="spellStart"/>
            <w:r w:rsidRPr="007D0CE2">
              <w:rPr>
                <w:rFonts w:ascii="Calibri Light" w:hAnsi="Calibri Light"/>
                <w:color w:val="000000" w:themeColor="text1"/>
                <w:sz w:val="24"/>
                <w:szCs w:val="24"/>
                <w:lang w:val="en-US"/>
              </w:rPr>
              <w:t>qualifcation</w:t>
            </w:r>
            <w:proofErr w:type="spellEnd"/>
            <w:r w:rsidRPr="007D0CE2">
              <w:rPr>
                <w:rFonts w:ascii="Calibri Light" w:hAnsi="Calibri Light"/>
                <w:color w:val="000000" w:themeColor="text1"/>
                <w:sz w:val="24"/>
                <w:szCs w:val="24"/>
                <w:lang w:val="en-US"/>
              </w:rPr>
              <w:t xml:space="preserve">, consisting of a coherent set of knowledge, skills and competence, which can be assessed, validated and </w:t>
            </w:r>
            <w:proofErr w:type="spellStart"/>
            <w:r w:rsidRPr="007D0CE2">
              <w:rPr>
                <w:rFonts w:ascii="Calibri Light" w:hAnsi="Calibri Light"/>
                <w:color w:val="000000" w:themeColor="text1"/>
                <w:sz w:val="24"/>
                <w:szCs w:val="24"/>
                <w:lang w:val="en-US"/>
              </w:rPr>
              <w:t>recognised</w:t>
            </w:r>
            <w:proofErr w:type="spellEnd"/>
            <w:r w:rsidRPr="007D0CE2">
              <w:rPr>
                <w:rFonts w:ascii="Calibri Light" w:hAnsi="Calibri Light"/>
                <w:color w:val="000000" w:themeColor="text1"/>
                <w:sz w:val="24"/>
                <w:szCs w:val="24"/>
                <w:lang w:val="en-US"/>
              </w:rPr>
              <w:t>.</w:t>
            </w:r>
          </w:p>
        </w:tc>
      </w:tr>
      <w:tr w:rsidR="0023667C" w:rsidRPr="007D0CE2" w14:paraId="4C798708" w14:textId="77777777" w:rsidTr="0023667C">
        <w:tc>
          <w:tcPr>
            <w:tcW w:w="2122" w:type="dxa"/>
          </w:tcPr>
          <w:p w14:paraId="6A372C30" w14:textId="77777777" w:rsidR="0023667C" w:rsidRPr="007D0CE2" w:rsidRDefault="0023667C"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Learning Outcomes</w:t>
            </w:r>
            <w:r w:rsidR="00F83F88" w:rsidRPr="007D0CE2">
              <w:rPr>
                <w:rFonts w:ascii="Calibri Light" w:hAnsi="Calibri Light"/>
                <w:b/>
                <w:bCs/>
                <w:color w:val="000000" w:themeColor="text1"/>
                <w:sz w:val="24"/>
                <w:szCs w:val="24"/>
              </w:rPr>
              <w:t xml:space="preserve"> (L.O.)</w:t>
            </w:r>
          </w:p>
        </w:tc>
        <w:tc>
          <w:tcPr>
            <w:tcW w:w="6895" w:type="dxa"/>
          </w:tcPr>
          <w:p w14:paraId="61A70F38" w14:textId="77777777" w:rsidR="00F83F88" w:rsidRPr="007D0CE2" w:rsidRDefault="00F83F88" w:rsidP="0023667C">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 xml:space="preserve">L.O. are </w:t>
            </w:r>
            <w:r w:rsidR="0023667C" w:rsidRPr="007D0CE2">
              <w:rPr>
                <w:rFonts w:ascii="Calibri Light" w:hAnsi="Calibri Light"/>
                <w:color w:val="000000" w:themeColor="text1"/>
                <w:sz w:val="24"/>
                <w:szCs w:val="24"/>
              </w:rPr>
              <w:t>statements of knowledge, skills and competence that can be achieved in a variety of learning contexts.</w:t>
            </w:r>
            <w:r w:rsidRPr="007D0CE2">
              <w:rPr>
                <w:rFonts w:ascii="Calibri Light" w:hAnsi="Calibri Light"/>
                <w:color w:val="000000" w:themeColor="text1"/>
                <w:sz w:val="24"/>
                <w:szCs w:val="24"/>
              </w:rPr>
              <w:t xml:space="preserve"> </w:t>
            </w:r>
          </w:p>
          <w:p w14:paraId="60FFB2C1" w14:textId="77777777" w:rsidR="0023667C" w:rsidRPr="007D0CE2" w:rsidRDefault="00F83F88" w:rsidP="0023667C">
            <w:pPr>
              <w:pStyle w:val="ESBody"/>
              <w:rPr>
                <w:rFonts w:ascii="Calibri Light" w:hAnsi="Calibri Light"/>
                <w:b/>
                <w:bCs/>
                <w:color w:val="000000" w:themeColor="text1"/>
                <w:sz w:val="24"/>
                <w:szCs w:val="24"/>
                <w:lang w:val="en-US"/>
              </w:rPr>
            </w:pPr>
            <w:r w:rsidRPr="007D0CE2">
              <w:rPr>
                <w:rFonts w:ascii="Calibri Light" w:hAnsi="Calibri Light"/>
                <w:color w:val="000000" w:themeColor="text1"/>
                <w:sz w:val="24"/>
                <w:szCs w:val="24"/>
              </w:rPr>
              <w:t>L.O. are statements of what a learner knows, understands and is able to do on completion of a learning process defined in terms of knowledge, skills and competence.</w:t>
            </w:r>
          </w:p>
        </w:tc>
      </w:tr>
      <w:tr w:rsidR="0023667C" w:rsidRPr="007D0CE2" w14:paraId="61EF89E4" w14:textId="77777777" w:rsidTr="0023667C">
        <w:tc>
          <w:tcPr>
            <w:tcW w:w="2122" w:type="dxa"/>
          </w:tcPr>
          <w:p w14:paraId="6D3E0D7A" w14:textId="77777777" w:rsidR="0023667C" w:rsidRPr="007D0CE2" w:rsidRDefault="0023667C"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ECVET points</w:t>
            </w:r>
          </w:p>
        </w:tc>
        <w:tc>
          <w:tcPr>
            <w:tcW w:w="6895" w:type="dxa"/>
          </w:tcPr>
          <w:p w14:paraId="0097FDC8" w14:textId="77777777" w:rsidR="0023667C" w:rsidRPr="007D0CE2" w:rsidRDefault="0023667C" w:rsidP="005C43AB">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 xml:space="preserve">Numerical representation of the overall weight of learning outcomes in a qualification and of the relative weight of units in relation to the </w:t>
            </w:r>
            <w:r w:rsidRPr="007D0CE2">
              <w:rPr>
                <w:rFonts w:ascii="Calibri Light" w:hAnsi="Calibri Light"/>
                <w:bCs/>
                <w:color w:val="000000" w:themeColor="text1"/>
                <w:sz w:val="24"/>
                <w:szCs w:val="24"/>
                <w:lang w:val="en-US"/>
              </w:rPr>
              <w:lastRenderedPageBreak/>
              <w:t>qualification.</w:t>
            </w:r>
          </w:p>
        </w:tc>
      </w:tr>
      <w:tr w:rsidR="0023667C" w:rsidRPr="007D0CE2" w14:paraId="02648311" w14:textId="77777777" w:rsidTr="0023667C">
        <w:tc>
          <w:tcPr>
            <w:tcW w:w="2122" w:type="dxa"/>
          </w:tcPr>
          <w:p w14:paraId="3D89DE6D" w14:textId="77777777" w:rsidR="0023667C" w:rsidRPr="007D0CE2" w:rsidRDefault="0023667C" w:rsidP="00F45D9C">
            <w:pPr>
              <w:pStyle w:val="ESBody"/>
              <w:jc w:val="left"/>
              <w:rPr>
                <w:rFonts w:ascii="Calibri Light" w:hAnsi="Calibri Light"/>
                <w:b/>
                <w:bCs/>
                <w:color w:val="000000" w:themeColor="text1"/>
                <w:sz w:val="24"/>
                <w:szCs w:val="24"/>
              </w:rPr>
            </w:pPr>
            <w:r w:rsidRPr="007D0CE2">
              <w:rPr>
                <w:rFonts w:ascii="Calibri Light" w:hAnsi="Calibri Light"/>
                <w:b/>
                <w:color w:val="000000" w:themeColor="text1"/>
                <w:sz w:val="24"/>
                <w:szCs w:val="24"/>
              </w:rPr>
              <w:lastRenderedPageBreak/>
              <w:t>Credit</w:t>
            </w:r>
            <w:r w:rsidR="00F83F88" w:rsidRPr="007D0CE2">
              <w:rPr>
                <w:rFonts w:ascii="Calibri Light" w:hAnsi="Calibri Light"/>
                <w:b/>
                <w:color w:val="000000" w:themeColor="text1"/>
                <w:sz w:val="24"/>
                <w:szCs w:val="24"/>
              </w:rPr>
              <w:t xml:space="preserve"> for L.O.</w:t>
            </w:r>
          </w:p>
        </w:tc>
        <w:tc>
          <w:tcPr>
            <w:tcW w:w="6895" w:type="dxa"/>
          </w:tcPr>
          <w:p w14:paraId="6D26BE6E" w14:textId="77777777" w:rsidR="0023667C" w:rsidRPr="007D0CE2" w:rsidRDefault="00F83F88" w:rsidP="0023667C">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 xml:space="preserve">Credit </w:t>
            </w:r>
            <w:r w:rsidR="0023667C" w:rsidRPr="007D0CE2">
              <w:rPr>
                <w:rFonts w:ascii="Calibri Light" w:hAnsi="Calibri Light"/>
                <w:color w:val="000000" w:themeColor="text1"/>
                <w:sz w:val="24"/>
                <w:szCs w:val="24"/>
              </w:rPr>
              <w:t>is given for assessed and documented learning outcomes of a learner. Credit can be transferred to other contexts</w:t>
            </w:r>
            <w:r w:rsidRPr="007D0CE2">
              <w:rPr>
                <w:rFonts w:ascii="Calibri Light" w:hAnsi="Calibri Light"/>
                <w:color w:val="000000" w:themeColor="text1"/>
                <w:sz w:val="24"/>
                <w:szCs w:val="24"/>
              </w:rPr>
              <w:t xml:space="preserve"> (learning programmes or qualifications)</w:t>
            </w:r>
            <w:r w:rsidR="0023667C" w:rsidRPr="007D0CE2">
              <w:rPr>
                <w:rFonts w:ascii="Calibri Light" w:hAnsi="Calibri Light"/>
                <w:color w:val="000000" w:themeColor="text1"/>
                <w:sz w:val="24"/>
                <w:szCs w:val="24"/>
              </w:rPr>
              <w:t xml:space="preserve"> and accumulated to achieve a qualification on the basis of the qualifications standards and regulations existing in the participating countries.</w:t>
            </w:r>
            <w:r w:rsidRPr="007D0CE2">
              <w:rPr>
                <w:rStyle w:val="af6"/>
                <w:rFonts w:ascii="Calibri Light" w:hAnsi="Calibri Light"/>
                <w:color w:val="000000" w:themeColor="text1"/>
                <w:sz w:val="24"/>
                <w:szCs w:val="24"/>
              </w:rPr>
              <w:footnoteReference w:id="1"/>
            </w:r>
            <w:r w:rsidR="0023667C" w:rsidRPr="007D0CE2">
              <w:rPr>
                <w:rFonts w:ascii="Calibri Light" w:hAnsi="Calibri Light"/>
                <w:color w:val="000000" w:themeColor="text1"/>
                <w:sz w:val="24"/>
                <w:szCs w:val="24"/>
              </w:rPr>
              <w:t xml:space="preserve"> </w:t>
            </w:r>
          </w:p>
        </w:tc>
      </w:tr>
      <w:tr w:rsidR="0023667C" w:rsidRPr="007D0CE2" w14:paraId="254A59EB" w14:textId="77777777" w:rsidTr="0023667C">
        <w:tc>
          <w:tcPr>
            <w:tcW w:w="2122" w:type="dxa"/>
          </w:tcPr>
          <w:p w14:paraId="6504D573" w14:textId="77777777" w:rsidR="0023667C" w:rsidRPr="007D0CE2" w:rsidRDefault="00F83F88"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M</w:t>
            </w:r>
            <w:r w:rsidR="0023667C" w:rsidRPr="007D0CE2">
              <w:rPr>
                <w:rFonts w:ascii="Calibri Light" w:hAnsi="Calibri Light"/>
                <w:b/>
                <w:bCs/>
                <w:color w:val="000000" w:themeColor="text1"/>
                <w:sz w:val="24"/>
                <w:szCs w:val="24"/>
              </w:rPr>
              <w:t>emorand</w:t>
            </w:r>
            <w:r w:rsidRPr="007D0CE2">
              <w:rPr>
                <w:rFonts w:ascii="Calibri Light" w:hAnsi="Calibri Light"/>
                <w:b/>
                <w:bCs/>
                <w:color w:val="000000" w:themeColor="text1"/>
                <w:sz w:val="24"/>
                <w:szCs w:val="24"/>
              </w:rPr>
              <w:t xml:space="preserve">um </w:t>
            </w:r>
            <w:r w:rsidR="0023667C" w:rsidRPr="007D0CE2">
              <w:rPr>
                <w:rFonts w:ascii="Calibri Light" w:hAnsi="Calibri Light"/>
                <w:b/>
                <w:bCs/>
                <w:color w:val="000000" w:themeColor="text1"/>
                <w:sz w:val="24"/>
                <w:szCs w:val="24"/>
              </w:rPr>
              <w:t xml:space="preserve">of </w:t>
            </w:r>
            <w:r w:rsidRPr="007D0CE2">
              <w:rPr>
                <w:rFonts w:ascii="Calibri Light" w:hAnsi="Calibri Light"/>
                <w:b/>
                <w:bCs/>
                <w:color w:val="000000" w:themeColor="text1"/>
                <w:sz w:val="24"/>
                <w:szCs w:val="24"/>
              </w:rPr>
              <w:t>U</w:t>
            </w:r>
            <w:r w:rsidR="0023667C" w:rsidRPr="007D0CE2">
              <w:rPr>
                <w:rFonts w:ascii="Calibri Light" w:hAnsi="Calibri Light"/>
                <w:b/>
                <w:bCs/>
                <w:color w:val="000000" w:themeColor="text1"/>
                <w:sz w:val="24"/>
                <w:szCs w:val="24"/>
              </w:rPr>
              <w:t>nderstanding </w:t>
            </w:r>
            <w:r w:rsidRPr="007D0CE2">
              <w:rPr>
                <w:rFonts w:ascii="Calibri Light" w:hAnsi="Calibri Light"/>
                <w:b/>
                <w:bCs/>
                <w:color w:val="000000" w:themeColor="text1"/>
                <w:sz w:val="24"/>
                <w:szCs w:val="24"/>
              </w:rPr>
              <w:t>(MoU)</w:t>
            </w:r>
          </w:p>
        </w:tc>
        <w:tc>
          <w:tcPr>
            <w:tcW w:w="6895" w:type="dxa"/>
          </w:tcPr>
          <w:p w14:paraId="057D986A" w14:textId="77777777" w:rsidR="0023667C" w:rsidRPr="007D0CE2" w:rsidRDefault="0023667C" w:rsidP="0023667C">
            <w:pPr>
              <w:pStyle w:val="ESBody"/>
              <w:rPr>
                <w:rFonts w:ascii="Calibri Light" w:hAnsi="Calibri Light"/>
                <w:color w:val="000000" w:themeColor="text1"/>
                <w:sz w:val="24"/>
                <w:szCs w:val="24"/>
              </w:rPr>
            </w:pPr>
            <w:r w:rsidRPr="007D0CE2">
              <w:rPr>
                <w:rFonts w:ascii="Calibri Light" w:hAnsi="Calibri Light"/>
                <w:color w:val="000000" w:themeColor="text1"/>
                <w:sz w:val="24"/>
                <w:szCs w:val="24"/>
              </w:rPr>
              <w:t xml:space="preserve">Mutual trust and partnership among participating organizations are expressed in </w:t>
            </w:r>
            <w:r w:rsidRPr="007D0CE2">
              <w:rPr>
                <w:rFonts w:ascii="Calibri Light" w:hAnsi="Calibri Light"/>
                <w:b/>
                <w:bCs/>
                <w:color w:val="000000" w:themeColor="text1"/>
                <w:sz w:val="24"/>
                <w:szCs w:val="24"/>
              </w:rPr>
              <w:t>memoranda of understanding </w:t>
            </w:r>
            <w:r w:rsidRPr="007D0CE2">
              <w:rPr>
                <w:rFonts w:ascii="Calibri Light" w:hAnsi="Calibri Light"/>
                <w:color w:val="000000" w:themeColor="text1"/>
                <w:sz w:val="24"/>
                <w:szCs w:val="24"/>
              </w:rPr>
              <w:t>and </w:t>
            </w:r>
            <w:r w:rsidRPr="007D0CE2">
              <w:rPr>
                <w:rFonts w:ascii="Calibri Light" w:hAnsi="Calibri Light"/>
                <w:b/>
                <w:bCs/>
                <w:color w:val="000000" w:themeColor="text1"/>
                <w:sz w:val="24"/>
                <w:szCs w:val="24"/>
              </w:rPr>
              <w:t>learning agreements</w:t>
            </w:r>
          </w:p>
          <w:p w14:paraId="3E4CD9BF" w14:textId="77777777" w:rsidR="0023667C" w:rsidRPr="007D0CE2" w:rsidRDefault="00F83F88" w:rsidP="00F83F88">
            <w:pPr>
              <w:pStyle w:val="ESBody"/>
              <w:rPr>
                <w:rFonts w:ascii="Calibri Light" w:hAnsi="Calibri Light"/>
                <w:b/>
                <w:bCs/>
                <w:color w:val="000000" w:themeColor="text1"/>
                <w:sz w:val="24"/>
                <w:szCs w:val="24"/>
              </w:rPr>
            </w:pPr>
            <w:r w:rsidRPr="007D0CE2">
              <w:rPr>
                <w:rFonts w:ascii="Calibri Light" w:hAnsi="Calibri Light"/>
                <w:bCs/>
                <w:color w:val="000000" w:themeColor="text1"/>
                <w:sz w:val="24"/>
                <w:szCs w:val="24"/>
              </w:rPr>
              <w:t>MoU is an agreement between competent institutions which sets the framework for credit transfer and accumulation. It formalises the ECVET partnership by stating the mutual acceptance of the status and procedures of competent institutions involved. It also establishes partnerships’ procedures for cooperation.</w:t>
            </w:r>
          </w:p>
        </w:tc>
      </w:tr>
      <w:tr w:rsidR="0023667C" w:rsidRPr="007D0CE2" w14:paraId="520CF25D" w14:textId="77777777" w:rsidTr="0023667C">
        <w:tc>
          <w:tcPr>
            <w:tcW w:w="2122" w:type="dxa"/>
          </w:tcPr>
          <w:p w14:paraId="30684492" w14:textId="77777777" w:rsidR="0023667C" w:rsidRPr="007D0CE2" w:rsidRDefault="00F83F88"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L</w:t>
            </w:r>
            <w:r w:rsidR="0023667C" w:rsidRPr="007D0CE2">
              <w:rPr>
                <w:rFonts w:ascii="Calibri Light" w:hAnsi="Calibri Light"/>
                <w:b/>
                <w:bCs/>
                <w:color w:val="000000" w:themeColor="text1"/>
                <w:sz w:val="24"/>
                <w:szCs w:val="24"/>
              </w:rPr>
              <w:t xml:space="preserve">earning </w:t>
            </w:r>
            <w:r w:rsidRPr="007D0CE2">
              <w:rPr>
                <w:rFonts w:ascii="Calibri Light" w:hAnsi="Calibri Light"/>
                <w:b/>
                <w:bCs/>
                <w:color w:val="000000" w:themeColor="text1"/>
                <w:sz w:val="24"/>
                <w:szCs w:val="24"/>
              </w:rPr>
              <w:t>A</w:t>
            </w:r>
            <w:r w:rsidR="0023667C" w:rsidRPr="007D0CE2">
              <w:rPr>
                <w:rFonts w:ascii="Calibri Light" w:hAnsi="Calibri Light"/>
                <w:b/>
                <w:bCs/>
                <w:color w:val="000000" w:themeColor="text1"/>
                <w:sz w:val="24"/>
                <w:szCs w:val="24"/>
              </w:rPr>
              <w:t>greement</w:t>
            </w:r>
          </w:p>
        </w:tc>
        <w:tc>
          <w:tcPr>
            <w:tcW w:w="6895" w:type="dxa"/>
          </w:tcPr>
          <w:p w14:paraId="2B1B515C" w14:textId="77777777" w:rsidR="0023667C" w:rsidRPr="007D0CE2" w:rsidRDefault="00F83F88" w:rsidP="00F83F88">
            <w:pPr>
              <w:pStyle w:val="ESBody"/>
              <w:rPr>
                <w:rFonts w:ascii="Calibri Light" w:hAnsi="Calibri Light"/>
                <w:bCs/>
                <w:color w:val="000000" w:themeColor="text1"/>
                <w:sz w:val="24"/>
                <w:szCs w:val="24"/>
                <w:lang w:val="en-US"/>
              </w:rPr>
            </w:pPr>
            <w:proofErr w:type="spellStart"/>
            <w:r w:rsidRPr="007D0CE2">
              <w:rPr>
                <w:rFonts w:ascii="Calibri Light" w:hAnsi="Calibri Light"/>
                <w:bCs/>
                <w:color w:val="000000" w:themeColor="text1"/>
                <w:sz w:val="24"/>
                <w:szCs w:val="24"/>
                <w:lang w:val="en-US"/>
              </w:rPr>
              <w:t>Individualised</w:t>
            </w:r>
            <w:proofErr w:type="spellEnd"/>
            <w:r w:rsidRPr="007D0CE2">
              <w:rPr>
                <w:rFonts w:ascii="Calibri Light" w:hAnsi="Calibri Light"/>
                <w:bCs/>
                <w:color w:val="000000" w:themeColor="text1"/>
                <w:sz w:val="24"/>
                <w:szCs w:val="24"/>
                <w:lang w:val="en-US"/>
              </w:rPr>
              <w:t xml:space="preserve"> document which sets out the conditions for a </w:t>
            </w:r>
            <w:proofErr w:type="spellStart"/>
            <w:r w:rsidRPr="007D0CE2">
              <w:rPr>
                <w:rFonts w:ascii="Calibri Light" w:hAnsi="Calibri Light"/>
                <w:bCs/>
                <w:color w:val="000000" w:themeColor="text1"/>
                <w:sz w:val="24"/>
                <w:szCs w:val="24"/>
                <w:lang w:val="en-US"/>
              </w:rPr>
              <w:t>specifc</w:t>
            </w:r>
            <w:proofErr w:type="spellEnd"/>
            <w:r w:rsidRPr="007D0CE2">
              <w:rPr>
                <w:rFonts w:ascii="Calibri Light" w:hAnsi="Calibri Light"/>
                <w:bCs/>
                <w:color w:val="000000" w:themeColor="text1"/>
                <w:sz w:val="24"/>
                <w:szCs w:val="24"/>
                <w:lang w:val="en-US"/>
              </w:rPr>
              <w:t xml:space="preserve"> mobility period. It </w:t>
            </w:r>
            <w:proofErr w:type="spellStart"/>
            <w:r w:rsidRPr="007D0CE2">
              <w:rPr>
                <w:rFonts w:ascii="Calibri Light" w:hAnsi="Calibri Light"/>
                <w:bCs/>
                <w:color w:val="000000" w:themeColor="text1"/>
                <w:sz w:val="24"/>
                <w:szCs w:val="24"/>
                <w:lang w:val="en-US"/>
              </w:rPr>
              <w:t>specifes</w:t>
            </w:r>
            <w:proofErr w:type="spellEnd"/>
            <w:r w:rsidRPr="007D0CE2">
              <w:rPr>
                <w:rFonts w:ascii="Calibri Light" w:hAnsi="Calibri Light"/>
                <w:bCs/>
                <w:color w:val="000000" w:themeColor="text1"/>
                <w:sz w:val="24"/>
                <w:szCs w:val="24"/>
                <w:lang w:val="en-US"/>
              </w:rPr>
              <w:t xml:space="preserve">, for a particular learner, what learning outcomes s/he should achieve and how they will be assessed, validated and </w:t>
            </w:r>
            <w:proofErr w:type="spellStart"/>
            <w:r w:rsidRPr="007D0CE2">
              <w:rPr>
                <w:rFonts w:ascii="Calibri Light" w:hAnsi="Calibri Light"/>
                <w:bCs/>
                <w:color w:val="000000" w:themeColor="text1"/>
                <w:sz w:val="24"/>
                <w:szCs w:val="24"/>
                <w:lang w:val="en-US"/>
              </w:rPr>
              <w:t>recognised</w:t>
            </w:r>
            <w:proofErr w:type="spellEnd"/>
            <w:r w:rsidRPr="007D0CE2">
              <w:rPr>
                <w:rFonts w:ascii="Calibri Light" w:hAnsi="Calibri Light"/>
                <w:bCs/>
                <w:color w:val="000000" w:themeColor="text1"/>
                <w:sz w:val="24"/>
                <w:szCs w:val="24"/>
                <w:lang w:val="en-US"/>
              </w:rPr>
              <w:t>.</w:t>
            </w:r>
          </w:p>
        </w:tc>
      </w:tr>
      <w:tr w:rsidR="0023667C" w:rsidRPr="007D0CE2" w14:paraId="0C6AE402" w14:textId="77777777" w:rsidTr="0023667C">
        <w:tc>
          <w:tcPr>
            <w:tcW w:w="2122" w:type="dxa"/>
          </w:tcPr>
          <w:p w14:paraId="55BABF9D" w14:textId="77777777" w:rsidR="0023667C" w:rsidRPr="007D0CE2" w:rsidRDefault="00F83F88"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Competent institution</w:t>
            </w:r>
          </w:p>
        </w:tc>
        <w:tc>
          <w:tcPr>
            <w:tcW w:w="6895" w:type="dxa"/>
          </w:tcPr>
          <w:p w14:paraId="7855BE1A" w14:textId="77777777" w:rsidR="0023667C" w:rsidRPr="007D0CE2" w:rsidRDefault="00F83F88" w:rsidP="00F83F88">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 xml:space="preserve">Institution which is responsible for designing and awarding </w:t>
            </w:r>
            <w:proofErr w:type="spellStart"/>
            <w:r w:rsidRPr="007D0CE2">
              <w:rPr>
                <w:rFonts w:ascii="Calibri Light" w:hAnsi="Calibri Light"/>
                <w:bCs/>
                <w:color w:val="000000" w:themeColor="text1"/>
                <w:sz w:val="24"/>
                <w:szCs w:val="24"/>
                <w:lang w:val="en-US"/>
              </w:rPr>
              <w:t>qualifcations</w:t>
            </w:r>
            <w:proofErr w:type="spellEnd"/>
            <w:r w:rsidRPr="007D0CE2">
              <w:rPr>
                <w:rFonts w:ascii="Calibri Light" w:hAnsi="Calibri Light"/>
                <w:bCs/>
                <w:color w:val="000000" w:themeColor="text1"/>
                <w:sz w:val="24"/>
                <w:szCs w:val="24"/>
                <w:lang w:val="en-US"/>
              </w:rPr>
              <w:t xml:space="preserve"> or </w:t>
            </w:r>
            <w:proofErr w:type="spellStart"/>
            <w:r w:rsidRPr="007D0CE2">
              <w:rPr>
                <w:rFonts w:ascii="Calibri Light" w:hAnsi="Calibri Light"/>
                <w:bCs/>
                <w:color w:val="000000" w:themeColor="text1"/>
                <w:sz w:val="24"/>
                <w:szCs w:val="24"/>
                <w:lang w:val="en-US"/>
              </w:rPr>
              <w:t>recognising</w:t>
            </w:r>
            <w:proofErr w:type="spellEnd"/>
            <w:r w:rsidRPr="007D0CE2">
              <w:rPr>
                <w:rFonts w:ascii="Calibri Light" w:hAnsi="Calibri Light"/>
                <w:bCs/>
                <w:color w:val="000000" w:themeColor="text1"/>
                <w:sz w:val="24"/>
                <w:szCs w:val="24"/>
                <w:lang w:val="en-US"/>
              </w:rPr>
              <w:t xml:space="preserve"> units or other functions linked to ECVET, such as the allocation of ECVET points to </w:t>
            </w:r>
            <w:proofErr w:type="spellStart"/>
            <w:r w:rsidRPr="007D0CE2">
              <w:rPr>
                <w:rFonts w:ascii="Calibri Light" w:hAnsi="Calibri Light"/>
                <w:bCs/>
                <w:color w:val="000000" w:themeColor="text1"/>
                <w:sz w:val="24"/>
                <w:szCs w:val="24"/>
                <w:lang w:val="en-US"/>
              </w:rPr>
              <w:t>qualifcations</w:t>
            </w:r>
            <w:proofErr w:type="spellEnd"/>
            <w:r w:rsidRPr="007D0CE2">
              <w:rPr>
                <w:rFonts w:ascii="Calibri Light" w:hAnsi="Calibri Light"/>
                <w:bCs/>
                <w:color w:val="000000" w:themeColor="text1"/>
                <w:sz w:val="24"/>
                <w:szCs w:val="24"/>
                <w:lang w:val="en-US"/>
              </w:rPr>
              <w:t xml:space="preserve"> and units, assessment, validation and recognition of learning outcomes under the rules and practices of participating countries.</w:t>
            </w:r>
          </w:p>
        </w:tc>
      </w:tr>
      <w:tr w:rsidR="0023667C" w:rsidRPr="007D0CE2" w14:paraId="3C0DFB0D" w14:textId="77777777" w:rsidTr="0023667C">
        <w:tc>
          <w:tcPr>
            <w:tcW w:w="2122" w:type="dxa"/>
          </w:tcPr>
          <w:p w14:paraId="7BB9DE3D" w14:textId="77777777" w:rsidR="0023667C" w:rsidRPr="007D0CE2" w:rsidRDefault="00F83F88"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Assessment of learning outcomes</w:t>
            </w:r>
          </w:p>
        </w:tc>
        <w:tc>
          <w:tcPr>
            <w:tcW w:w="6895" w:type="dxa"/>
          </w:tcPr>
          <w:p w14:paraId="248FCF3C" w14:textId="77777777" w:rsidR="0023667C" w:rsidRPr="007D0CE2" w:rsidRDefault="00F83F88" w:rsidP="005C43AB">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Methods and processes used to establish the extent to which a learner has attained particular knowledge, skills and competence.</w:t>
            </w:r>
          </w:p>
        </w:tc>
      </w:tr>
      <w:tr w:rsidR="00F83F88" w:rsidRPr="007D0CE2" w14:paraId="351A9EAF" w14:textId="77777777" w:rsidTr="0023667C">
        <w:tc>
          <w:tcPr>
            <w:tcW w:w="2122" w:type="dxa"/>
          </w:tcPr>
          <w:p w14:paraId="7F64FBC8" w14:textId="77777777" w:rsidR="00F83F88" w:rsidRPr="007D0CE2" w:rsidRDefault="00F83F88"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Recognition of learning outcomes</w:t>
            </w:r>
          </w:p>
        </w:tc>
        <w:tc>
          <w:tcPr>
            <w:tcW w:w="6895" w:type="dxa"/>
          </w:tcPr>
          <w:p w14:paraId="601C3498" w14:textId="77777777" w:rsidR="00F83F88" w:rsidRPr="007D0CE2" w:rsidRDefault="00F83F88" w:rsidP="00F83F88">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 xml:space="preserve">The process of attesting </w:t>
            </w:r>
            <w:proofErr w:type="spellStart"/>
            <w:r w:rsidRPr="007D0CE2">
              <w:rPr>
                <w:rFonts w:ascii="Calibri Light" w:hAnsi="Calibri Light"/>
                <w:bCs/>
                <w:color w:val="000000" w:themeColor="text1"/>
                <w:sz w:val="24"/>
                <w:szCs w:val="24"/>
                <w:lang w:val="en-US"/>
              </w:rPr>
              <w:t>ofcially</w:t>
            </w:r>
            <w:proofErr w:type="spellEnd"/>
            <w:r w:rsidRPr="007D0CE2">
              <w:rPr>
                <w:rFonts w:ascii="Calibri Light" w:hAnsi="Calibri Light"/>
                <w:bCs/>
                <w:color w:val="000000" w:themeColor="text1"/>
                <w:sz w:val="24"/>
                <w:szCs w:val="24"/>
                <w:lang w:val="en-US"/>
              </w:rPr>
              <w:t xml:space="preserve"> achieved learning outcomes through the awarding of units or </w:t>
            </w:r>
            <w:proofErr w:type="spellStart"/>
            <w:r w:rsidRPr="007D0CE2">
              <w:rPr>
                <w:rFonts w:ascii="Calibri Light" w:hAnsi="Calibri Light"/>
                <w:bCs/>
                <w:color w:val="000000" w:themeColor="text1"/>
                <w:sz w:val="24"/>
                <w:szCs w:val="24"/>
                <w:lang w:val="en-US"/>
              </w:rPr>
              <w:t>qualifcations</w:t>
            </w:r>
            <w:proofErr w:type="spellEnd"/>
            <w:r w:rsidRPr="007D0CE2">
              <w:rPr>
                <w:rFonts w:ascii="Calibri Light" w:hAnsi="Calibri Light"/>
                <w:bCs/>
                <w:color w:val="000000" w:themeColor="text1"/>
                <w:sz w:val="24"/>
                <w:szCs w:val="24"/>
                <w:lang w:val="en-US"/>
              </w:rPr>
              <w:t>.</w:t>
            </w:r>
          </w:p>
        </w:tc>
      </w:tr>
      <w:tr w:rsidR="00F83F88" w:rsidRPr="007D0CE2" w14:paraId="5EF5B23D" w14:textId="77777777" w:rsidTr="0023667C">
        <w:tc>
          <w:tcPr>
            <w:tcW w:w="2122" w:type="dxa"/>
          </w:tcPr>
          <w:p w14:paraId="594675E4" w14:textId="77777777" w:rsidR="00F83F88" w:rsidRPr="007D0CE2" w:rsidRDefault="00F83F88"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Validation of learning outcomes</w:t>
            </w:r>
          </w:p>
        </w:tc>
        <w:tc>
          <w:tcPr>
            <w:tcW w:w="6895" w:type="dxa"/>
          </w:tcPr>
          <w:p w14:paraId="7F258F41" w14:textId="77777777" w:rsidR="00F83F88" w:rsidRPr="007D0CE2" w:rsidRDefault="00F83F88" w:rsidP="00F83F88">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 xml:space="preserve">The process of </w:t>
            </w:r>
            <w:proofErr w:type="spellStart"/>
            <w:r w:rsidRPr="007D0CE2">
              <w:rPr>
                <w:rFonts w:ascii="Calibri Light" w:hAnsi="Calibri Light"/>
                <w:bCs/>
                <w:color w:val="000000" w:themeColor="text1"/>
                <w:sz w:val="24"/>
                <w:szCs w:val="24"/>
                <w:lang w:val="en-US"/>
              </w:rPr>
              <w:t>confrming</w:t>
            </w:r>
            <w:proofErr w:type="spellEnd"/>
            <w:r w:rsidRPr="007D0CE2">
              <w:rPr>
                <w:rFonts w:ascii="Calibri Light" w:hAnsi="Calibri Light"/>
                <w:bCs/>
                <w:color w:val="000000" w:themeColor="text1"/>
                <w:sz w:val="24"/>
                <w:szCs w:val="24"/>
                <w:lang w:val="en-US"/>
              </w:rPr>
              <w:t xml:space="preserve"> that certain assessed learning outcomes achieved by a learner correspond to </w:t>
            </w:r>
            <w:proofErr w:type="spellStart"/>
            <w:r w:rsidRPr="007D0CE2">
              <w:rPr>
                <w:rFonts w:ascii="Calibri Light" w:hAnsi="Calibri Light"/>
                <w:bCs/>
                <w:color w:val="000000" w:themeColor="text1"/>
                <w:sz w:val="24"/>
                <w:szCs w:val="24"/>
                <w:lang w:val="en-US"/>
              </w:rPr>
              <w:t>specifc</w:t>
            </w:r>
            <w:proofErr w:type="spellEnd"/>
            <w:r w:rsidRPr="007D0CE2">
              <w:rPr>
                <w:rFonts w:ascii="Calibri Light" w:hAnsi="Calibri Light"/>
                <w:bCs/>
                <w:color w:val="000000" w:themeColor="text1"/>
                <w:sz w:val="24"/>
                <w:szCs w:val="24"/>
                <w:lang w:val="en-US"/>
              </w:rPr>
              <w:t xml:space="preserve"> outcomes which may be required for a unit or a </w:t>
            </w:r>
            <w:proofErr w:type="spellStart"/>
            <w:r w:rsidRPr="007D0CE2">
              <w:rPr>
                <w:rFonts w:ascii="Calibri Light" w:hAnsi="Calibri Light"/>
                <w:bCs/>
                <w:color w:val="000000" w:themeColor="text1"/>
                <w:sz w:val="24"/>
                <w:szCs w:val="24"/>
                <w:lang w:val="en-US"/>
              </w:rPr>
              <w:t>qualifcation</w:t>
            </w:r>
            <w:proofErr w:type="spellEnd"/>
            <w:r w:rsidRPr="007D0CE2">
              <w:rPr>
                <w:rFonts w:ascii="Calibri Light" w:hAnsi="Calibri Light"/>
                <w:bCs/>
                <w:color w:val="000000" w:themeColor="text1"/>
                <w:sz w:val="24"/>
                <w:szCs w:val="24"/>
                <w:lang w:val="en-US"/>
              </w:rPr>
              <w:t>.</w:t>
            </w:r>
          </w:p>
        </w:tc>
      </w:tr>
      <w:tr w:rsidR="00F83F88" w:rsidRPr="007D0CE2" w14:paraId="4696BF51" w14:textId="77777777" w:rsidTr="0023667C">
        <w:tc>
          <w:tcPr>
            <w:tcW w:w="2122" w:type="dxa"/>
          </w:tcPr>
          <w:p w14:paraId="12C3B14B" w14:textId="77777777" w:rsidR="00F83F88" w:rsidRPr="007D0CE2" w:rsidRDefault="00F83F88"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Credit accumulation</w:t>
            </w:r>
          </w:p>
        </w:tc>
        <w:tc>
          <w:tcPr>
            <w:tcW w:w="6895" w:type="dxa"/>
          </w:tcPr>
          <w:p w14:paraId="787549A2" w14:textId="77777777" w:rsidR="00F83F88" w:rsidRPr="007D0CE2" w:rsidRDefault="00F83F88" w:rsidP="005C43AB">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 xml:space="preserve">Process through which learners can acquire </w:t>
            </w:r>
            <w:proofErr w:type="spellStart"/>
            <w:r w:rsidRPr="007D0CE2">
              <w:rPr>
                <w:rFonts w:ascii="Calibri Light" w:hAnsi="Calibri Light"/>
                <w:bCs/>
                <w:color w:val="000000" w:themeColor="text1"/>
                <w:sz w:val="24"/>
                <w:szCs w:val="24"/>
                <w:lang w:val="en-US"/>
              </w:rPr>
              <w:t>qualifcations</w:t>
            </w:r>
            <w:proofErr w:type="spellEnd"/>
            <w:r w:rsidRPr="007D0CE2">
              <w:rPr>
                <w:rFonts w:ascii="Calibri Light" w:hAnsi="Calibri Light"/>
                <w:bCs/>
                <w:color w:val="000000" w:themeColor="text1"/>
                <w:sz w:val="24"/>
                <w:szCs w:val="24"/>
                <w:lang w:val="en-US"/>
              </w:rPr>
              <w:t xml:space="preserve"> progressively by successive assessments of learning outcomes.</w:t>
            </w:r>
          </w:p>
        </w:tc>
      </w:tr>
      <w:tr w:rsidR="00F45D9C" w:rsidRPr="007D0CE2" w14:paraId="1BAD4F4C" w14:textId="77777777" w:rsidTr="0023667C">
        <w:tc>
          <w:tcPr>
            <w:tcW w:w="2122" w:type="dxa"/>
          </w:tcPr>
          <w:p w14:paraId="20365CD2" w14:textId="77777777" w:rsidR="00F45D9C" w:rsidRPr="007D0CE2" w:rsidRDefault="00F45D9C" w:rsidP="00F45D9C">
            <w:pPr>
              <w:pStyle w:val="ESBody"/>
              <w:jc w:val="left"/>
              <w:rPr>
                <w:rFonts w:ascii="Calibri Light" w:hAnsi="Calibri Light"/>
                <w:b/>
                <w:bCs/>
                <w:color w:val="000000" w:themeColor="text1"/>
                <w:sz w:val="24"/>
                <w:szCs w:val="24"/>
              </w:rPr>
            </w:pPr>
            <w:r w:rsidRPr="007D0CE2">
              <w:rPr>
                <w:rFonts w:ascii="Calibri Light" w:hAnsi="Calibri Light"/>
                <w:b/>
                <w:bCs/>
                <w:color w:val="000000" w:themeColor="text1"/>
                <w:sz w:val="24"/>
                <w:szCs w:val="24"/>
              </w:rPr>
              <w:t>The Personal Transcript</w:t>
            </w:r>
          </w:p>
        </w:tc>
        <w:tc>
          <w:tcPr>
            <w:tcW w:w="6895" w:type="dxa"/>
          </w:tcPr>
          <w:p w14:paraId="6093A853" w14:textId="77777777" w:rsidR="00F45D9C" w:rsidRPr="007D0CE2" w:rsidRDefault="00F45D9C" w:rsidP="005C43AB">
            <w:pPr>
              <w:pStyle w:val="ESBody"/>
              <w:rPr>
                <w:rFonts w:ascii="Calibri Light" w:hAnsi="Calibri Light"/>
                <w:bCs/>
                <w:color w:val="000000" w:themeColor="text1"/>
                <w:sz w:val="24"/>
                <w:szCs w:val="24"/>
                <w:lang w:val="en-US"/>
              </w:rPr>
            </w:pPr>
            <w:r w:rsidRPr="007D0CE2">
              <w:rPr>
                <w:rFonts w:ascii="Calibri Light" w:hAnsi="Calibri Light"/>
                <w:bCs/>
                <w:color w:val="000000" w:themeColor="text1"/>
                <w:sz w:val="24"/>
                <w:szCs w:val="24"/>
                <w:lang w:val="en-US"/>
              </w:rPr>
              <w:t>Document containing information on credit (positively assessed learning outcomes) the learner has achieved. It is a record of his/her learning achievements.</w:t>
            </w:r>
          </w:p>
        </w:tc>
      </w:tr>
    </w:tbl>
    <w:p w14:paraId="62C7D399" w14:textId="77777777" w:rsidR="0023667C" w:rsidRPr="007D0CE2" w:rsidRDefault="0023667C" w:rsidP="005C43AB">
      <w:pPr>
        <w:pStyle w:val="ESBody"/>
        <w:rPr>
          <w:rFonts w:ascii="Calibri Light" w:hAnsi="Calibri Light"/>
          <w:b/>
          <w:bCs/>
          <w:color w:val="000000" w:themeColor="text1"/>
          <w:sz w:val="24"/>
          <w:szCs w:val="24"/>
        </w:rPr>
      </w:pPr>
      <w:bookmarkStart w:id="199" w:name="_Hlk516579533"/>
      <w:r w:rsidRPr="007D0CE2">
        <w:rPr>
          <w:rFonts w:ascii="Calibri Light" w:hAnsi="Calibri Light"/>
          <w:b/>
          <w:bCs/>
          <w:color w:val="000000" w:themeColor="text1"/>
          <w:sz w:val="24"/>
          <w:szCs w:val="24"/>
        </w:rPr>
        <w:t xml:space="preserve">Source: </w:t>
      </w:r>
      <w:r w:rsidR="00F45D9C" w:rsidRPr="007D0CE2">
        <w:rPr>
          <w:rFonts w:ascii="Calibri Light" w:hAnsi="Calibri Light"/>
          <w:b/>
          <w:bCs/>
          <w:color w:val="000000" w:themeColor="text1"/>
          <w:sz w:val="24"/>
          <w:szCs w:val="24"/>
        </w:rPr>
        <w:t xml:space="preserve">DG Education and Culture, ECVET Users’ Guide. </w:t>
      </w:r>
      <w:r w:rsidRPr="007D0CE2">
        <w:rPr>
          <w:rFonts w:ascii="Calibri Light" w:hAnsi="Calibri Light"/>
          <w:b/>
          <w:bCs/>
          <w:color w:val="000000" w:themeColor="text1"/>
          <w:sz w:val="24"/>
          <w:szCs w:val="24"/>
        </w:rPr>
        <w:t>Part 1: "Get to know ECVET better - Questions and Answers"</w:t>
      </w:r>
      <w:r w:rsidR="00F45D9C" w:rsidRPr="007D0CE2">
        <w:rPr>
          <w:rFonts w:ascii="Calibri Light" w:hAnsi="Calibri Light"/>
          <w:b/>
          <w:bCs/>
          <w:color w:val="000000" w:themeColor="text1"/>
          <w:sz w:val="24"/>
          <w:szCs w:val="24"/>
        </w:rPr>
        <w:t xml:space="preserve">. </w:t>
      </w:r>
      <w:r w:rsidRPr="007D0CE2">
        <w:rPr>
          <w:rFonts w:ascii="Calibri Light" w:hAnsi="Calibri Light"/>
          <w:b/>
          <w:bCs/>
          <w:color w:val="000000" w:themeColor="text1"/>
          <w:sz w:val="24"/>
          <w:szCs w:val="24"/>
        </w:rPr>
        <w:t>February 2011, revised version</w:t>
      </w:r>
      <w:r w:rsidR="00F45D9C" w:rsidRPr="007D0CE2">
        <w:rPr>
          <w:rFonts w:ascii="Calibri Light" w:hAnsi="Calibri Light"/>
          <w:b/>
          <w:bCs/>
          <w:color w:val="000000" w:themeColor="text1"/>
          <w:sz w:val="24"/>
          <w:szCs w:val="24"/>
        </w:rPr>
        <w:t>. P.10-11.</w:t>
      </w:r>
      <w:bookmarkEnd w:id="199"/>
      <w:r w:rsidRPr="007D0CE2">
        <w:rPr>
          <w:rStyle w:val="af6"/>
          <w:rFonts w:ascii="Calibri Light" w:hAnsi="Calibri Light"/>
          <w:b/>
          <w:bCs/>
          <w:color w:val="000000" w:themeColor="text1"/>
          <w:sz w:val="24"/>
          <w:szCs w:val="24"/>
        </w:rPr>
        <w:footnoteReference w:id="2"/>
      </w:r>
    </w:p>
    <w:p w14:paraId="270D8F3E" w14:textId="77777777" w:rsidR="00111D55" w:rsidRDefault="00111D55" w:rsidP="007D0CE2">
      <w:pPr>
        <w:pStyle w:val="2"/>
        <w:numPr>
          <w:ilvl w:val="0"/>
          <w:numId w:val="0"/>
        </w:numPr>
        <w:rPr>
          <w:color w:val="000000" w:themeColor="text1"/>
        </w:rPr>
        <w:sectPr w:rsidR="00111D55" w:rsidSect="00111D55">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276" w:left="1440" w:header="851" w:footer="851" w:gutter="0"/>
          <w:cols w:space="720"/>
          <w:titlePg/>
          <w:docGrid w:linePitch="360"/>
        </w:sectPr>
      </w:pPr>
    </w:p>
    <w:p w14:paraId="4E3CFE43" w14:textId="215E4813" w:rsidR="004F5B57" w:rsidRPr="002B572D" w:rsidRDefault="00653A4B" w:rsidP="00653A4B">
      <w:pPr>
        <w:pStyle w:val="Annex1"/>
      </w:pPr>
      <w:bookmarkStart w:id="200" w:name="_Toc518551288"/>
      <w:r>
        <w:lastRenderedPageBreak/>
        <w:t>3</w:t>
      </w:r>
      <w:del w:id="201" w:author="Katerina Tsinari" w:date="2018-07-05T10:52:00Z">
        <w:r w:rsidDel="00AB5095">
          <w:delText>.</w:delText>
        </w:r>
      </w:del>
      <w:r>
        <w:t xml:space="preserve"> </w:t>
      </w:r>
      <w:ins w:id="202" w:author="Katerina Tsinari" w:date="2018-07-05T10:52:00Z">
        <w:r w:rsidR="000B6138">
          <w:t xml:space="preserve">  </w:t>
        </w:r>
      </w:ins>
      <w:commentRangeStart w:id="203"/>
      <w:r w:rsidR="00C06264">
        <w:t xml:space="preserve">FOSS </w:t>
      </w:r>
      <w:r w:rsidR="0078455A">
        <w:t>buSINESS USER</w:t>
      </w:r>
      <w:r w:rsidR="00C06264">
        <w:t xml:space="preserve"> – COMPETENCE PROFILE</w:t>
      </w:r>
      <w:commentRangeEnd w:id="203"/>
      <w:r w:rsidR="00CC7C21">
        <w:rPr>
          <w:rStyle w:val="af8"/>
          <w:rFonts w:asciiTheme="minorHAnsi" w:hAnsiTheme="minorHAnsi"/>
          <w:b w:val="0"/>
          <w:caps w:val="0"/>
          <w:color w:val="auto"/>
          <w:spacing w:val="0"/>
          <w:lang w:val="en-US" w:bidi="ar-SA"/>
        </w:rPr>
        <w:commentReference w:id="203"/>
      </w:r>
      <w:bookmarkEnd w:id="200"/>
    </w:p>
    <w:p w14:paraId="14F327C9" w14:textId="77777777" w:rsidR="008E7B98" w:rsidRPr="00823E10" w:rsidRDefault="008E7B98" w:rsidP="006B1249">
      <w:pPr>
        <w:pStyle w:val="ESBody"/>
      </w:pPr>
    </w:p>
    <w:tbl>
      <w:tblPr>
        <w:tblStyle w:val="af5"/>
        <w:tblW w:w="13422" w:type="dxa"/>
        <w:tblInd w:w="720" w:type="dxa"/>
        <w:tblLayout w:type="fixed"/>
        <w:tblLook w:val="04A0" w:firstRow="1" w:lastRow="0" w:firstColumn="1" w:lastColumn="0" w:noHBand="0" w:noVBand="1"/>
      </w:tblPr>
      <w:tblGrid>
        <w:gridCol w:w="3216"/>
        <w:gridCol w:w="10206"/>
      </w:tblGrid>
      <w:tr w:rsidR="00823E10" w:rsidRPr="00823E10" w14:paraId="6469647D" w14:textId="77777777" w:rsidTr="007F4FB1">
        <w:tc>
          <w:tcPr>
            <w:tcW w:w="13422" w:type="dxa"/>
            <w:gridSpan w:val="2"/>
            <w:shd w:val="clear" w:color="auto" w:fill="BED384" w:themeFill="accent3" w:themeFillTint="99"/>
          </w:tcPr>
          <w:p w14:paraId="4F49FC85" w14:textId="55EC53F0" w:rsidR="008E7B98" w:rsidRPr="00823E10" w:rsidRDefault="004A7966" w:rsidP="004A7966">
            <w:pPr>
              <w:pStyle w:val="af0"/>
              <w:spacing w:line="360" w:lineRule="auto"/>
              <w:ind w:left="0"/>
              <w:jc w:val="center"/>
              <w:rPr>
                <w:b/>
                <w:color w:val="000000" w:themeColor="text1"/>
                <w:sz w:val="24"/>
                <w:szCs w:val="24"/>
                <w:lang w:val="en-GB"/>
              </w:rPr>
            </w:pPr>
            <w:r>
              <w:rPr>
                <w:b/>
                <w:color w:val="000000" w:themeColor="text1"/>
                <w:sz w:val="24"/>
                <w:szCs w:val="24"/>
                <w:lang w:val="en-GB"/>
              </w:rPr>
              <w:t>FOSS</w:t>
            </w:r>
            <w:ins w:id="204" w:author="Katerina Tsinari" w:date="2018-07-05T10:44:00Z">
              <w:r w:rsidR="005D7B5E">
                <w:rPr>
                  <w:b/>
                  <w:color w:val="000000" w:themeColor="text1"/>
                  <w:sz w:val="24"/>
                  <w:szCs w:val="24"/>
                  <w:lang w:val="en-GB"/>
                </w:rPr>
                <w:t>-</w:t>
              </w:r>
            </w:ins>
            <w:del w:id="205" w:author="Katerina Tsinari" w:date="2018-07-05T10:44:00Z">
              <w:r w:rsidDel="005D7B5E">
                <w:rPr>
                  <w:b/>
                  <w:color w:val="000000" w:themeColor="text1"/>
                  <w:sz w:val="24"/>
                  <w:szCs w:val="24"/>
                  <w:lang w:val="en-GB"/>
                </w:rPr>
                <w:delText xml:space="preserve"> </w:delText>
              </w:r>
            </w:del>
            <w:r>
              <w:rPr>
                <w:b/>
                <w:color w:val="000000" w:themeColor="text1"/>
                <w:sz w:val="24"/>
                <w:szCs w:val="24"/>
                <w:lang w:val="en-GB"/>
              </w:rPr>
              <w:t xml:space="preserve">BU </w:t>
            </w:r>
            <w:r w:rsidR="00C06264">
              <w:rPr>
                <w:b/>
                <w:color w:val="000000" w:themeColor="text1"/>
                <w:sz w:val="24"/>
                <w:szCs w:val="24"/>
                <w:lang w:val="en-GB"/>
              </w:rPr>
              <w:t xml:space="preserve">Competence </w:t>
            </w:r>
            <w:r>
              <w:rPr>
                <w:b/>
                <w:color w:val="000000" w:themeColor="text1"/>
                <w:sz w:val="24"/>
                <w:szCs w:val="24"/>
                <w:lang w:val="en-GB"/>
              </w:rPr>
              <w:t>Profile</w:t>
            </w:r>
            <w:r w:rsidR="008E7B98" w:rsidRPr="00823E10">
              <w:rPr>
                <w:b/>
                <w:color w:val="000000" w:themeColor="text1"/>
                <w:sz w:val="24"/>
                <w:szCs w:val="24"/>
                <w:lang w:val="en-GB"/>
              </w:rPr>
              <w:t xml:space="preserve"> </w:t>
            </w:r>
            <w:r w:rsidR="0011765A">
              <w:rPr>
                <w:b/>
                <w:color w:val="000000" w:themeColor="text1"/>
                <w:sz w:val="24"/>
                <w:szCs w:val="24"/>
                <w:lang w:val="en-GB"/>
              </w:rPr>
              <w:t xml:space="preserve"> </w:t>
            </w:r>
          </w:p>
        </w:tc>
      </w:tr>
      <w:tr w:rsidR="00823E10" w:rsidRPr="00823E10" w14:paraId="21EF6C96" w14:textId="77777777" w:rsidTr="007F4FB1">
        <w:tc>
          <w:tcPr>
            <w:tcW w:w="3216" w:type="dxa"/>
            <w:shd w:val="clear" w:color="auto" w:fill="BED384" w:themeFill="accent3" w:themeFillTint="99"/>
          </w:tcPr>
          <w:p w14:paraId="3A40F803" w14:textId="77777777" w:rsidR="008E7B98" w:rsidRPr="00823E10" w:rsidRDefault="008E7B98" w:rsidP="00E9085B">
            <w:pPr>
              <w:pStyle w:val="af0"/>
              <w:spacing w:line="360" w:lineRule="auto"/>
              <w:ind w:left="0"/>
              <w:rPr>
                <w:b/>
                <w:color w:val="000000" w:themeColor="text1"/>
                <w:lang w:val="en-GB"/>
              </w:rPr>
            </w:pPr>
            <w:r w:rsidRPr="00823E10">
              <w:rPr>
                <w:b/>
                <w:color w:val="000000" w:themeColor="text1"/>
                <w:lang w:val="en-GB"/>
              </w:rPr>
              <w:t>EQF LEVEL</w:t>
            </w:r>
            <w:r w:rsidR="00976E5E">
              <w:rPr>
                <w:b/>
                <w:color w:val="000000" w:themeColor="text1"/>
                <w:lang w:val="en-GB"/>
              </w:rPr>
              <w:t xml:space="preserve"> </w:t>
            </w:r>
          </w:p>
        </w:tc>
        <w:tc>
          <w:tcPr>
            <w:tcW w:w="10206" w:type="dxa"/>
          </w:tcPr>
          <w:p w14:paraId="69775471" w14:textId="77777777" w:rsidR="008E7B98" w:rsidRPr="002944F5" w:rsidRDefault="00C06264" w:rsidP="00C830F7">
            <w:pPr>
              <w:pStyle w:val="af0"/>
              <w:spacing w:line="360" w:lineRule="auto"/>
              <w:ind w:left="0"/>
              <w:rPr>
                <w:color w:val="000000" w:themeColor="text1"/>
                <w:lang w:val="en-GB"/>
              </w:rPr>
            </w:pPr>
            <w:r w:rsidRPr="002944F5">
              <w:rPr>
                <w:color w:val="000000" w:themeColor="text1"/>
                <w:lang w:val="en-GB"/>
              </w:rPr>
              <w:t>5</w:t>
            </w:r>
          </w:p>
        </w:tc>
      </w:tr>
      <w:tr w:rsidR="00823E10" w:rsidRPr="00823E10" w14:paraId="76F061D2" w14:textId="77777777" w:rsidTr="007F4FB1">
        <w:tc>
          <w:tcPr>
            <w:tcW w:w="3216" w:type="dxa"/>
            <w:shd w:val="clear" w:color="auto" w:fill="BED384" w:themeFill="accent3" w:themeFillTint="99"/>
          </w:tcPr>
          <w:p w14:paraId="792581CB" w14:textId="77777777" w:rsidR="008E7B98" w:rsidRPr="00823E10" w:rsidRDefault="00976E5E" w:rsidP="00C830F7">
            <w:pPr>
              <w:pStyle w:val="af0"/>
              <w:spacing w:line="360" w:lineRule="auto"/>
              <w:ind w:left="0"/>
              <w:rPr>
                <w:b/>
                <w:color w:val="000000" w:themeColor="text1"/>
                <w:lang w:val="en-GB"/>
              </w:rPr>
            </w:pPr>
            <w:r>
              <w:rPr>
                <w:b/>
                <w:color w:val="000000" w:themeColor="text1"/>
                <w:lang w:val="en-GB"/>
              </w:rPr>
              <w:t xml:space="preserve">Total </w:t>
            </w:r>
            <w:r w:rsidR="008E7B98" w:rsidRPr="00823E10">
              <w:rPr>
                <w:b/>
                <w:color w:val="000000" w:themeColor="text1"/>
                <w:lang w:val="en-GB"/>
              </w:rPr>
              <w:t>Duration</w:t>
            </w:r>
          </w:p>
        </w:tc>
        <w:tc>
          <w:tcPr>
            <w:tcW w:w="10206" w:type="dxa"/>
          </w:tcPr>
          <w:p w14:paraId="2EF137A4" w14:textId="77777777" w:rsidR="008E7B98" w:rsidRPr="002944F5" w:rsidRDefault="00C06264" w:rsidP="00C830F7">
            <w:pPr>
              <w:pStyle w:val="af0"/>
              <w:spacing w:line="360" w:lineRule="auto"/>
              <w:ind w:left="0"/>
              <w:rPr>
                <w:color w:val="000000" w:themeColor="text1"/>
                <w:lang w:val="en-GB"/>
              </w:rPr>
            </w:pPr>
            <w:r w:rsidRPr="002944F5">
              <w:rPr>
                <w:color w:val="000000" w:themeColor="text1"/>
                <w:lang w:val="en-GB"/>
              </w:rPr>
              <w:t>125 hours</w:t>
            </w:r>
          </w:p>
        </w:tc>
      </w:tr>
      <w:tr w:rsidR="00823E10" w:rsidRPr="00823E10" w14:paraId="6C6E0BA9" w14:textId="77777777" w:rsidTr="007F4FB1">
        <w:tc>
          <w:tcPr>
            <w:tcW w:w="3216" w:type="dxa"/>
            <w:shd w:val="clear" w:color="auto" w:fill="BED384" w:themeFill="accent3" w:themeFillTint="99"/>
          </w:tcPr>
          <w:p w14:paraId="7EE5ADEC" w14:textId="77777777" w:rsidR="008E7B98" w:rsidRPr="00823E10" w:rsidRDefault="00976E5E" w:rsidP="00C830F7">
            <w:pPr>
              <w:pStyle w:val="af0"/>
              <w:spacing w:line="360" w:lineRule="auto"/>
              <w:ind w:left="0"/>
              <w:rPr>
                <w:b/>
                <w:color w:val="000000" w:themeColor="text1"/>
                <w:lang w:val="en-GB"/>
              </w:rPr>
            </w:pPr>
            <w:r>
              <w:rPr>
                <w:b/>
                <w:color w:val="000000" w:themeColor="text1"/>
                <w:lang w:val="en-GB"/>
              </w:rPr>
              <w:t xml:space="preserve">Total </w:t>
            </w:r>
            <w:r w:rsidR="008E7B98" w:rsidRPr="00823E10">
              <w:rPr>
                <w:b/>
                <w:color w:val="000000" w:themeColor="text1"/>
                <w:lang w:val="en-GB"/>
              </w:rPr>
              <w:t xml:space="preserve">ECVET </w:t>
            </w:r>
            <w:r w:rsidR="00BD66FA">
              <w:rPr>
                <w:b/>
                <w:color w:val="000000" w:themeColor="text1"/>
                <w:lang w:val="en-GB"/>
              </w:rPr>
              <w:t xml:space="preserve">credit </w:t>
            </w:r>
            <w:r w:rsidR="008E7B98" w:rsidRPr="00823E10">
              <w:rPr>
                <w:b/>
                <w:color w:val="000000" w:themeColor="text1"/>
                <w:lang w:val="en-GB"/>
              </w:rPr>
              <w:t>points</w:t>
            </w:r>
          </w:p>
        </w:tc>
        <w:tc>
          <w:tcPr>
            <w:tcW w:w="10206" w:type="dxa"/>
          </w:tcPr>
          <w:p w14:paraId="4C4E21A8" w14:textId="77777777" w:rsidR="008E7B98" w:rsidRPr="002944F5" w:rsidRDefault="00C06264" w:rsidP="00C830F7">
            <w:pPr>
              <w:pStyle w:val="af0"/>
              <w:spacing w:line="360" w:lineRule="auto"/>
              <w:ind w:left="0"/>
              <w:rPr>
                <w:color w:val="000000" w:themeColor="text1"/>
                <w:lang w:val="en-GB"/>
              </w:rPr>
            </w:pPr>
            <w:r w:rsidRPr="002944F5">
              <w:rPr>
                <w:color w:val="000000" w:themeColor="text1"/>
                <w:lang w:val="en-GB"/>
              </w:rPr>
              <w:t>5</w:t>
            </w:r>
            <w:r w:rsidR="00976E5E" w:rsidRPr="002944F5">
              <w:rPr>
                <w:color w:val="000000" w:themeColor="text1"/>
                <w:lang w:val="en-GB"/>
              </w:rPr>
              <w:t xml:space="preserve"> ECVET points</w:t>
            </w:r>
          </w:p>
        </w:tc>
      </w:tr>
      <w:tr w:rsidR="00075AFB" w:rsidRPr="00823E10" w14:paraId="0235A188" w14:textId="77777777" w:rsidTr="007F4FB1">
        <w:tc>
          <w:tcPr>
            <w:tcW w:w="3216" w:type="dxa"/>
            <w:shd w:val="clear" w:color="auto" w:fill="BED384" w:themeFill="accent3" w:themeFillTint="99"/>
          </w:tcPr>
          <w:p w14:paraId="54C2463C" w14:textId="77777777" w:rsidR="00075AFB" w:rsidRDefault="00075AFB" w:rsidP="00FE7422">
            <w:pPr>
              <w:pStyle w:val="af0"/>
              <w:spacing w:line="360" w:lineRule="auto"/>
              <w:ind w:left="0"/>
              <w:rPr>
                <w:b/>
                <w:color w:val="000000" w:themeColor="text1"/>
                <w:lang w:val="en-GB"/>
              </w:rPr>
            </w:pPr>
            <w:r>
              <w:rPr>
                <w:b/>
                <w:color w:val="000000" w:themeColor="text1"/>
                <w:lang w:val="en-GB"/>
              </w:rPr>
              <w:t>Description of the profile</w:t>
            </w:r>
          </w:p>
        </w:tc>
        <w:tc>
          <w:tcPr>
            <w:tcW w:w="10206" w:type="dxa"/>
          </w:tcPr>
          <w:p w14:paraId="3C0D3EBE" w14:textId="77777777" w:rsidR="00075AFB" w:rsidRDefault="00075AFB" w:rsidP="00FE7422">
            <w:pPr>
              <w:spacing w:line="360" w:lineRule="auto"/>
              <w:rPr>
                <w:color w:val="000000" w:themeColor="text1"/>
                <w:lang w:val="en-GB"/>
              </w:rPr>
            </w:pPr>
          </w:p>
          <w:p w14:paraId="632CDBC8" w14:textId="77777777" w:rsidR="00075AFB" w:rsidRPr="002944F5" w:rsidRDefault="00075AFB" w:rsidP="00FE7422">
            <w:pPr>
              <w:spacing w:line="360" w:lineRule="auto"/>
              <w:rPr>
                <w:color w:val="000000" w:themeColor="text1"/>
                <w:lang w:val="en-GB"/>
              </w:rPr>
            </w:pPr>
            <w:r w:rsidRPr="002944F5">
              <w:rPr>
                <w:color w:val="000000" w:themeColor="text1"/>
                <w:lang w:val="en-GB"/>
              </w:rPr>
              <w:t>Upon successful completion of</w:t>
            </w:r>
            <w:del w:id="206" w:author="Katerina Tsinari" w:date="2018-07-05T10:46:00Z">
              <w:r w:rsidRPr="002944F5" w:rsidDel="00AB5095">
                <w:rPr>
                  <w:color w:val="000000" w:themeColor="text1"/>
                  <w:lang w:val="en-GB"/>
                </w:rPr>
                <w:delText xml:space="preserve"> </w:delText>
              </w:r>
            </w:del>
            <w:r w:rsidRPr="002944F5">
              <w:rPr>
                <w:color w:val="000000" w:themeColor="text1"/>
                <w:lang w:val="en-GB"/>
              </w:rPr>
              <w:t xml:space="preserve"> this course, the FOSS Business User will be able to:</w:t>
            </w:r>
          </w:p>
          <w:p w14:paraId="4AF882EA" w14:textId="77777777" w:rsidR="00075AFB" w:rsidRPr="002944F5" w:rsidRDefault="00075AFB" w:rsidP="00FE7422">
            <w:pPr>
              <w:spacing w:line="360" w:lineRule="auto"/>
              <w:rPr>
                <w:color w:val="000000" w:themeColor="text1"/>
                <w:lang w:val="en-GB"/>
              </w:rPr>
            </w:pPr>
            <w:r w:rsidRPr="002944F5">
              <w:rPr>
                <w:color w:val="000000" w:themeColor="text1"/>
                <w:lang w:val="en-GB"/>
              </w:rPr>
              <w:t>- understand and recognise the full potential of FOSS for their business;</w:t>
            </w:r>
          </w:p>
          <w:p w14:paraId="3AC31D21" w14:textId="77777777" w:rsidR="00075AFB" w:rsidRPr="002944F5" w:rsidRDefault="00075AFB" w:rsidP="00FE7422">
            <w:pPr>
              <w:spacing w:line="360" w:lineRule="auto"/>
              <w:rPr>
                <w:color w:val="000000" w:themeColor="text1"/>
                <w:lang w:val="en-GB"/>
              </w:rPr>
            </w:pPr>
            <w:r w:rsidRPr="002944F5">
              <w:rPr>
                <w:color w:val="000000" w:themeColor="text1"/>
                <w:lang w:val="en-GB"/>
              </w:rPr>
              <w:t>- autonomously decide whether they want to use proprietary software or make a partial/full migration to FOSS for his/her business;</w:t>
            </w:r>
          </w:p>
          <w:p w14:paraId="6A4157D2" w14:textId="77777777" w:rsidR="00075AFB" w:rsidRPr="002944F5" w:rsidRDefault="00075AFB" w:rsidP="00FE7422">
            <w:pPr>
              <w:spacing w:line="360" w:lineRule="auto"/>
              <w:rPr>
                <w:color w:val="000000" w:themeColor="text1"/>
                <w:lang w:val="en-GB"/>
              </w:rPr>
            </w:pPr>
            <w:r w:rsidRPr="002944F5">
              <w:rPr>
                <w:color w:val="000000" w:themeColor="text1"/>
                <w:lang w:val="en-GB"/>
              </w:rPr>
              <w:t xml:space="preserve">- understand how to make the most out of open source </w:t>
            </w:r>
            <w:del w:id="207" w:author="Katerina Tsinari" w:date="2018-07-05T10:46:00Z">
              <w:r w:rsidRPr="002944F5" w:rsidDel="00AB5095">
                <w:rPr>
                  <w:color w:val="000000" w:themeColor="text1"/>
                  <w:lang w:val="en-GB"/>
                </w:rPr>
                <w:delText xml:space="preserve"> </w:delText>
              </w:r>
            </w:del>
            <w:r w:rsidRPr="002944F5">
              <w:rPr>
                <w:color w:val="000000" w:themeColor="text1"/>
                <w:lang w:val="en-GB"/>
              </w:rPr>
              <w:t>and select the solutions most relevant to their specific type of business;</w:t>
            </w:r>
          </w:p>
          <w:p w14:paraId="67D31583" w14:textId="77777777" w:rsidR="00075AFB" w:rsidRPr="002944F5" w:rsidRDefault="00075AFB" w:rsidP="00FE7422">
            <w:pPr>
              <w:spacing w:line="360" w:lineRule="auto"/>
              <w:rPr>
                <w:color w:val="000000" w:themeColor="text1"/>
                <w:lang w:val="en-GB"/>
              </w:rPr>
            </w:pPr>
            <w:r w:rsidRPr="002944F5">
              <w:rPr>
                <w:color w:val="000000" w:themeColor="text1"/>
                <w:lang w:val="en-GB"/>
              </w:rPr>
              <w:t>- lead staff from across all areas of their business towards a more proactive use of ICT solutions and resources;</w:t>
            </w:r>
          </w:p>
          <w:p w14:paraId="27ED36F5" w14:textId="77777777" w:rsidR="00075AFB" w:rsidRPr="002944F5" w:rsidRDefault="00075AFB" w:rsidP="00FE7422">
            <w:pPr>
              <w:spacing w:line="360" w:lineRule="auto"/>
              <w:rPr>
                <w:color w:val="000000" w:themeColor="text1"/>
                <w:lang w:val="en-GB"/>
              </w:rPr>
            </w:pPr>
            <w:r w:rsidRPr="002944F5">
              <w:rPr>
                <w:color w:val="000000" w:themeColor="text1"/>
                <w:lang w:val="en-GB"/>
              </w:rPr>
              <w:t>- set out a strategy to invest time and resources on the improvement of the digital performance of their business;</w:t>
            </w:r>
          </w:p>
          <w:p w14:paraId="52620BDA" w14:textId="77777777" w:rsidR="00075AFB" w:rsidRPr="002944F5" w:rsidRDefault="00075AFB" w:rsidP="00FE7422">
            <w:pPr>
              <w:spacing w:line="360" w:lineRule="auto"/>
              <w:rPr>
                <w:color w:val="000000" w:themeColor="text1"/>
                <w:lang w:val="en-GB"/>
              </w:rPr>
            </w:pPr>
            <w:r w:rsidRPr="002944F5">
              <w:rPr>
                <w:color w:val="000000" w:themeColor="text1"/>
                <w:lang w:val="en-GB"/>
              </w:rPr>
              <w:t>- develop business and operating models based on the exploitation of FOSS</w:t>
            </w:r>
            <w:del w:id="208" w:author="Katerina Tsinari" w:date="2018-07-05T10:46:00Z">
              <w:r w:rsidRPr="002944F5" w:rsidDel="00AB5095">
                <w:rPr>
                  <w:color w:val="000000" w:themeColor="text1"/>
                  <w:lang w:val="en-GB"/>
                </w:rPr>
                <w:delText xml:space="preserve"> </w:delText>
              </w:r>
            </w:del>
            <w:r w:rsidRPr="002944F5">
              <w:rPr>
                <w:color w:val="000000" w:themeColor="text1"/>
                <w:lang w:val="en-GB"/>
              </w:rPr>
              <w:t xml:space="preserve"> that are innovative and strategic;</w:t>
            </w:r>
          </w:p>
          <w:p w14:paraId="166D828A" w14:textId="77777777" w:rsidR="00075AFB" w:rsidRPr="002944F5" w:rsidRDefault="00075AFB" w:rsidP="00FE7422">
            <w:pPr>
              <w:pStyle w:val="af0"/>
              <w:spacing w:line="360" w:lineRule="auto"/>
              <w:ind w:left="0"/>
              <w:rPr>
                <w:color w:val="000000" w:themeColor="text1"/>
                <w:lang w:val="en-GB"/>
              </w:rPr>
            </w:pPr>
            <w:r w:rsidRPr="002944F5">
              <w:rPr>
                <w:color w:val="000000" w:themeColor="text1"/>
                <w:lang w:val="en-GB"/>
              </w:rPr>
              <w:t>- become e-leaders, having the required awareness of alternatives and open source solutions available.</w:t>
            </w:r>
          </w:p>
        </w:tc>
      </w:tr>
    </w:tbl>
    <w:p w14:paraId="5E829720" w14:textId="77777777" w:rsidR="00075AFB" w:rsidRDefault="00075AFB"/>
    <w:p w14:paraId="52EC93B9" w14:textId="77777777" w:rsidR="00075AFB" w:rsidRDefault="00075AFB" w:rsidP="00075AFB">
      <w:pPr>
        <w:pStyle w:val="Annex2"/>
      </w:pPr>
      <w:bookmarkStart w:id="209" w:name="_Toc518551289"/>
      <w:r>
        <w:lastRenderedPageBreak/>
        <w:t xml:space="preserve">3.1 </w:t>
      </w:r>
      <w:del w:id="210" w:author="Katerina Tsinari" w:date="2018-07-05T10:49:00Z">
        <w:r w:rsidDel="00AB5095">
          <w:delText xml:space="preserve"> </w:delText>
        </w:r>
      </w:del>
      <w:r>
        <w:t>Unit 1- Introducing FOSS</w:t>
      </w:r>
      <w:bookmarkEnd w:id="209"/>
    </w:p>
    <w:p w14:paraId="58EBFCAB" w14:textId="77777777" w:rsidR="00075AFB" w:rsidRDefault="00075AFB"/>
    <w:p w14:paraId="70490B81" w14:textId="77777777" w:rsidR="00075AFB" w:rsidRDefault="00075AFB"/>
    <w:tbl>
      <w:tblPr>
        <w:tblStyle w:val="af5"/>
        <w:tblW w:w="13422" w:type="dxa"/>
        <w:tblInd w:w="720" w:type="dxa"/>
        <w:tblLayout w:type="fixed"/>
        <w:tblLook w:val="04A0" w:firstRow="1" w:lastRow="0" w:firstColumn="1" w:lastColumn="0" w:noHBand="0" w:noVBand="1"/>
      </w:tblPr>
      <w:tblGrid>
        <w:gridCol w:w="3216"/>
        <w:gridCol w:w="10206"/>
      </w:tblGrid>
      <w:tr w:rsidR="003D1F7A" w:rsidRPr="00823E10" w14:paraId="097574EF" w14:textId="77777777" w:rsidTr="007F4FB1">
        <w:tc>
          <w:tcPr>
            <w:tcW w:w="13422" w:type="dxa"/>
            <w:gridSpan w:val="2"/>
            <w:shd w:val="clear" w:color="auto" w:fill="2D98F9" w:themeFill="accent5" w:themeFillTint="99"/>
          </w:tcPr>
          <w:p w14:paraId="3D4B3678" w14:textId="77777777" w:rsidR="003D1F7A" w:rsidRPr="00823E10" w:rsidRDefault="003D1F7A" w:rsidP="003D1F7A">
            <w:pPr>
              <w:pStyle w:val="af0"/>
              <w:spacing w:line="360" w:lineRule="auto"/>
              <w:ind w:left="0"/>
              <w:jc w:val="center"/>
              <w:rPr>
                <w:color w:val="000000" w:themeColor="text1"/>
                <w:lang w:val="en-GB"/>
              </w:rPr>
            </w:pPr>
            <w:bookmarkStart w:id="211" w:name="_GoBack"/>
            <w:commentRangeStart w:id="212"/>
            <w:r>
              <w:rPr>
                <w:b/>
                <w:color w:val="000000" w:themeColor="text1"/>
                <w:lang w:val="en-GB"/>
              </w:rPr>
              <w:t>UNIT 1 – INTRODUCING FOSS</w:t>
            </w:r>
            <w:commentRangeEnd w:id="212"/>
            <w:r w:rsidR="0041353A">
              <w:rPr>
                <w:rStyle w:val="af8"/>
              </w:rPr>
              <w:commentReference w:id="212"/>
            </w:r>
            <w:bookmarkEnd w:id="211"/>
          </w:p>
        </w:tc>
      </w:tr>
      <w:tr w:rsidR="00BD66FA" w:rsidRPr="00823E10" w14:paraId="621A78E6" w14:textId="77777777" w:rsidTr="007F4FB1">
        <w:tc>
          <w:tcPr>
            <w:tcW w:w="3216" w:type="dxa"/>
            <w:shd w:val="clear" w:color="auto" w:fill="2D98F9" w:themeFill="accent5" w:themeFillTint="99"/>
          </w:tcPr>
          <w:p w14:paraId="7A13B868" w14:textId="77777777" w:rsidR="00BD66FA" w:rsidRPr="00823E10" w:rsidRDefault="00BD66FA" w:rsidP="00BD66FA">
            <w:pPr>
              <w:pStyle w:val="af0"/>
              <w:spacing w:line="360" w:lineRule="auto"/>
              <w:ind w:left="0"/>
              <w:rPr>
                <w:b/>
                <w:color w:val="000000" w:themeColor="text1"/>
                <w:lang w:val="en-GB"/>
              </w:rPr>
            </w:pPr>
            <w:r>
              <w:rPr>
                <w:b/>
                <w:color w:val="000000" w:themeColor="text1"/>
                <w:lang w:val="en-GB"/>
              </w:rPr>
              <w:t>Duration of Unit</w:t>
            </w:r>
            <w:r w:rsidR="00486715">
              <w:rPr>
                <w:b/>
                <w:color w:val="000000" w:themeColor="text1"/>
                <w:lang w:val="en-GB"/>
              </w:rPr>
              <w:t xml:space="preserve"> 1</w:t>
            </w:r>
          </w:p>
        </w:tc>
        <w:tc>
          <w:tcPr>
            <w:tcW w:w="10206" w:type="dxa"/>
          </w:tcPr>
          <w:p w14:paraId="619667D6" w14:textId="77777777" w:rsidR="00BD66FA" w:rsidRPr="002944F5" w:rsidRDefault="00EB27FE" w:rsidP="00BD66FA">
            <w:pPr>
              <w:pStyle w:val="af0"/>
              <w:spacing w:line="360" w:lineRule="auto"/>
              <w:ind w:left="0"/>
              <w:rPr>
                <w:color w:val="000000" w:themeColor="text1"/>
                <w:sz w:val="24"/>
                <w:szCs w:val="24"/>
                <w:lang w:val="en-GB"/>
              </w:rPr>
            </w:pPr>
            <w:r w:rsidRPr="002944F5">
              <w:rPr>
                <w:color w:val="000000" w:themeColor="text1"/>
                <w:sz w:val="24"/>
                <w:szCs w:val="24"/>
                <w:lang w:val="en-GB"/>
              </w:rPr>
              <w:t>25</w:t>
            </w:r>
            <w:r w:rsidR="00BD66FA" w:rsidRPr="002944F5">
              <w:rPr>
                <w:color w:val="000000" w:themeColor="text1"/>
                <w:sz w:val="24"/>
                <w:szCs w:val="24"/>
                <w:lang w:val="en-GB"/>
              </w:rPr>
              <w:t xml:space="preserve"> h</w:t>
            </w:r>
          </w:p>
        </w:tc>
      </w:tr>
      <w:tr w:rsidR="00BD66FA" w:rsidRPr="00823E10" w14:paraId="13ABD161" w14:textId="77777777" w:rsidTr="007F4FB1">
        <w:tc>
          <w:tcPr>
            <w:tcW w:w="3216" w:type="dxa"/>
            <w:shd w:val="clear" w:color="auto" w:fill="2D98F9" w:themeFill="accent5" w:themeFillTint="99"/>
          </w:tcPr>
          <w:p w14:paraId="2C9CE892" w14:textId="77777777" w:rsidR="00BD66FA" w:rsidRDefault="00BD66FA" w:rsidP="00BD66FA">
            <w:pPr>
              <w:pStyle w:val="af0"/>
              <w:spacing w:line="360" w:lineRule="auto"/>
              <w:ind w:left="0"/>
              <w:rPr>
                <w:b/>
                <w:color w:val="000000" w:themeColor="text1"/>
                <w:lang w:val="en-GB"/>
              </w:rPr>
            </w:pPr>
            <w:r>
              <w:rPr>
                <w:b/>
                <w:color w:val="000000" w:themeColor="text1"/>
                <w:lang w:val="en-GB"/>
              </w:rPr>
              <w:t>ECVET Points of Unit</w:t>
            </w:r>
            <w:r w:rsidR="00486715">
              <w:rPr>
                <w:b/>
                <w:color w:val="000000" w:themeColor="text1"/>
                <w:lang w:val="en-GB"/>
              </w:rPr>
              <w:t xml:space="preserve"> 1</w:t>
            </w:r>
          </w:p>
        </w:tc>
        <w:tc>
          <w:tcPr>
            <w:tcW w:w="10206" w:type="dxa"/>
          </w:tcPr>
          <w:p w14:paraId="1A92FACA" w14:textId="77777777" w:rsidR="00BD66FA" w:rsidRPr="002944F5" w:rsidRDefault="00EB27FE" w:rsidP="007F4FB1">
            <w:pPr>
              <w:pStyle w:val="af0"/>
              <w:spacing w:line="360" w:lineRule="auto"/>
              <w:ind w:left="0"/>
              <w:jc w:val="left"/>
              <w:rPr>
                <w:color w:val="000000" w:themeColor="text1"/>
                <w:sz w:val="24"/>
                <w:szCs w:val="24"/>
                <w:lang w:val="en-GB"/>
              </w:rPr>
            </w:pPr>
            <w:commentRangeStart w:id="213"/>
            <w:r w:rsidRPr="002944F5">
              <w:rPr>
                <w:color w:val="000000" w:themeColor="text1"/>
                <w:sz w:val="24"/>
                <w:szCs w:val="24"/>
                <w:lang w:val="en-GB"/>
              </w:rPr>
              <w:t>1</w:t>
            </w:r>
            <w:r w:rsidR="007F4FB1" w:rsidRPr="002944F5">
              <w:rPr>
                <w:color w:val="000000" w:themeColor="text1"/>
                <w:sz w:val="24"/>
                <w:szCs w:val="24"/>
                <w:lang w:val="en-GB"/>
              </w:rPr>
              <w:t xml:space="preserve">  </w:t>
            </w:r>
            <w:commentRangeEnd w:id="213"/>
            <w:r w:rsidR="00B35338">
              <w:rPr>
                <w:rStyle w:val="af8"/>
              </w:rPr>
              <w:commentReference w:id="213"/>
            </w:r>
            <w:r w:rsidR="007F4FB1" w:rsidRPr="002944F5">
              <w:rPr>
                <w:color w:val="000000" w:themeColor="text1"/>
                <w:sz w:val="24"/>
                <w:szCs w:val="24"/>
                <w:lang w:val="en-GB"/>
              </w:rPr>
              <w:t xml:space="preserve">                               </w:t>
            </w:r>
          </w:p>
        </w:tc>
      </w:tr>
      <w:tr w:rsidR="000D7B42" w:rsidRPr="00823E10" w14:paraId="1147538A" w14:textId="77777777" w:rsidTr="007F4FB1">
        <w:tc>
          <w:tcPr>
            <w:tcW w:w="3216" w:type="dxa"/>
            <w:shd w:val="clear" w:color="auto" w:fill="2D98F9" w:themeFill="accent5" w:themeFillTint="99"/>
          </w:tcPr>
          <w:p w14:paraId="418C4058" w14:textId="77777777" w:rsidR="000D7B42" w:rsidRDefault="003D1F7A" w:rsidP="00BD66FA">
            <w:pPr>
              <w:pStyle w:val="af0"/>
              <w:spacing w:line="360" w:lineRule="auto"/>
              <w:ind w:left="0"/>
              <w:rPr>
                <w:b/>
                <w:color w:val="000000" w:themeColor="text1"/>
                <w:lang w:val="en-GB"/>
              </w:rPr>
            </w:pPr>
            <w:r>
              <w:rPr>
                <w:b/>
                <w:color w:val="000000" w:themeColor="text1"/>
                <w:lang w:val="en-GB"/>
              </w:rPr>
              <w:t>General LO of Unit 1</w:t>
            </w:r>
          </w:p>
        </w:tc>
        <w:tc>
          <w:tcPr>
            <w:tcW w:w="10206" w:type="dxa"/>
          </w:tcPr>
          <w:p w14:paraId="3C8D3C19" w14:textId="77777777" w:rsidR="00DD0AE1" w:rsidRPr="00DD0AE1" w:rsidRDefault="003D1F7A" w:rsidP="00A751D7">
            <w:pPr>
              <w:pStyle w:val="af0"/>
              <w:spacing w:line="360" w:lineRule="auto"/>
              <w:ind w:left="0"/>
              <w:jc w:val="left"/>
            </w:pPr>
            <w:r>
              <w:t>Within Unit 1</w:t>
            </w:r>
            <w:r w:rsidR="00A751D7">
              <w:t>,</w:t>
            </w:r>
            <w:r>
              <w:t xml:space="preserve"> the </w:t>
            </w:r>
            <w:r w:rsidR="00A751D7">
              <w:t>participant will be trained to:</w:t>
            </w:r>
            <w:r>
              <w:br/>
              <w:t>- fully understand the concept of "Free and Open Source Software" (FOSS);</w:t>
            </w:r>
            <w:r>
              <w:br/>
              <w:t>- understand and explain the</w:t>
            </w:r>
            <w:r w:rsidR="00A751D7">
              <w:t xml:space="preserve"> facts and</w:t>
            </w:r>
            <w:r>
              <w:t xml:space="preserve"> myths related to FOSS</w:t>
            </w:r>
            <w:r w:rsidR="00A751D7">
              <w:t xml:space="preserve"> theory and applications</w:t>
            </w:r>
            <w:r>
              <w:t>;</w:t>
            </w:r>
            <w:r>
              <w:br/>
              <w:t>- understand and describe the difference between FOSS and proprietary software;</w:t>
            </w:r>
            <w:r>
              <w:br/>
              <w:t>- understand and describe the different types of ‘</w:t>
            </w:r>
            <w:r w:rsidRPr="00A751D7">
              <w:rPr>
                <w:i/>
              </w:rPr>
              <w:t>freedom’</w:t>
            </w:r>
            <w:r>
              <w:t xml:space="preserve"> implied;</w:t>
            </w:r>
            <w:r>
              <w:br/>
              <w:t>- understand and explain the issues related to licensing, rights and responsibilities;</w:t>
            </w:r>
            <w:r>
              <w:br/>
              <w:t xml:space="preserve">- </w:t>
            </w:r>
            <w:r w:rsidR="00A751D7">
              <w:t>identify the different</w:t>
            </w:r>
            <w:r>
              <w:t xml:space="preserve"> FOSS Communities and their ways of collaboration.</w:t>
            </w:r>
          </w:p>
        </w:tc>
      </w:tr>
    </w:tbl>
    <w:p w14:paraId="785CA168" w14:textId="77777777" w:rsidR="00DD0AE1" w:rsidRDefault="00DD0AE1"/>
    <w:p w14:paraId="14A90F8A" w14:textId="77777777" w:rsidR="00DD0AE1" w:rsidRDefault="00DD0AE1"/>
    <w:tbl>
      <w:tblPr>
        <w:tblStyle w:val="af5"/>
        <w:tblW w:w="13422" w:type="dxa"/>
        <w:tblInd w:w="720" w:type="dxa"/>
        <w:tblLayout w:type="fixed"/>
        <w:tblLook w:val="04A0" w:firstRow="1" w:lastRow="0" w:firstColumn="1" w:lastColumn="0" w:noHBand="0" w:noVBand="1"/>
      </w:tblPr>
      <w:tblGrid>
        <w:gridCol w:w="3216"/>
        <w:gridCol w:w="1290"/>
        <w:gridCol w:w="4473"/>
        <w:gridCol w:w="4443"/>
      </w:tblGrid>
      <w:tr w:rsidR="00DD0AE1" w:rsidRPr="00823E10" w14:paraId="20937B16" w14:textId="77777777" w:rsidTr="002944F5">
        <w:tc>
          <w:tcPr>
            <w:tcW w:w="3216" w:type="dxa"/>
            <w:shd w:val="clear" w:color="auto" w:fill="FFD9AD" w:themeFill="accent6" w:themeFillTint="33"/>
          </w:tcPr>
          <w:p w14:paraId="34C5E53E" w14:textId="77777777" w:rsidR="00DD0AE1" w:rsidRDefault="00DD0AE1" w:rsidP="00DD0AE1">
            <w:pPr>
              <w:pStyle w:val="af0"/>
              <w:spacing w:line="276" w:lineRule="auto"/>
              <w:ind w:left="0"/>
              <w:jc w:val="left"/>
              <w:rPr>
                <w:b/>
                <w:color w:val="000000" w:themeColor="text1"/>
                <w:sz w:val="24"/>
                <w:szCs w:val="24"/>
                <w:lang w:val="en-GB"/>
              </w:rPr>
            </w:pPr>
            <w:bookmarkStart w:id="214" w:name="_Hlk516585413"/>
            <w:r w:rsidRPr="00A751D7">
              <w:rPr>
                <w:b/>
                <w:color w:val="000000" w:themeColor="text1"/>
                <w:sz w:val="24"/>
                <w:szCs w:val="24"/>
                <w:lang w:val="en-GB"/>
              </w:rPr>
              <w:t xml:space="preserve">1.1 </w:t>
            </w:r>
            <w:r>
              <w:rPr>
                <w:b/>
                <w:color w:val="000000" w:themeColor="text1"/>
                <w:sz w:val="24"/>
                <w:szCs w:val="24"/>
                <w:lang w:val="en-GB"/>
              </w:rPr>
              <w:t>Defining FOSS and the difference with proprietary software</w:t>
            </w:r>
          </w:p>
        </w:tc>
        <w:tc>
          <w:tcPr>
            <w:tcW w:w="10206" w:type="dxa"/>
            <w:gridSpan w:val="3"/>
            <w:shd w:val="clear" w:color="auto" w:fill="FFFFFF" w:themeFill="background1"/>
          </w:tcPr>
          <w:p w14:paraId="26F859A3" w14:textId="77777777" w:rsidR="00DD0AE1" w:rsidRPr="002944F5" w:rsidRDefault="002944F5" w:rsidP="002944F5">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2944F5">
              <w:rPr>
                <w:i/>
                <w:color w:val="000000" w:themeColor="text1"/>
                <w:sz w:val="24"/>
                <w:szCs w:val="24"/>
                <w:lang w:val="en-GB"/>
              </w:rPr>
              <w:t>FOSS Business User</w:t>
            </w:r>
            <w:r>
              <w:rPr>
                <w:i/>
                <w:color w:val="000000" w:themeColor="text1"/>
                <w:sz w:val="24"/>
                <w:szCs w:val="24"/>
                <w:lang w:val="en-GB"/>
              </w:rPr>
              <w:t xml:space="preserve"> </w:t>
            </w:r>
            <w:r>
              <w:rPr>
                <w:color w:val="000000" w:themeColor="text1"/>
                <w:sz w:val="24"/>
                <w:szCs w:val="24"/>
                <w:lang w:val="en-GB"/>
              </w:rPr>
              <w:t>fully</w:t>
            </w:r>
            <w:r>
              <w:rPr>
                <w:i/>
                <w:color w:val="000000" w:themeColor="text1"/>
                <w:sz w:val="24"/>
                <w:szCs w:val="24"/>
                <w:lang w:val="en-GB"/>
              </w:rPr>
              <w:t xml:space="preserve"> </w:t>
            </w:r>
            <w:r>
              <w:rPr>
                <w:color w:val="000000" w:themeColor="text1"/>
                <w:sz w:val="24"/>
                <w:szCs w:val="24"/>
                <w:lang w:val="en-GB"/>
              </w:rPr>
              <w:t>knows the definition of FOSS and its practical implications, being able to highlight and explain the main differences with proprietary software.</w:t>
            </w:r>
          </w:p>
        </w:tc>
      </w:tr>
      <w:bookmarkEnd w:id="214"/>
      <w:tr w:rsidR="00BD66FA" w:rsidRPr="00823E10" w14:paraId="10EE2DC6" w14:textId="77777777" w:rsidTr="002944F5">
        <w:tc>
          <w:tcPr>
            <w:tcW w:w="4506" w:type="dxa"/>
            <w:gridSpan w:val="2"/>
            <w:shd w:val="clear" w:color="auto" w:fill="FFD9AD" w:themeFill="accent6" w:themeFillTint="33"/>
          </w:tcPr>
          <w:p w14:paraId="54E5CFA9" w14:textId="77777777" w:rsidR="00BD66FA" w:rsidRPr="00823E10" w:rsidRDefault="00BD66FA" w:rsidP="00BD66FA">
            <w:pPr>
              <w:pStyle w:val="af0"/>
              <w:spacing w:line="360" w:lineRule="auto"/>
              <w:ind w:left="0"/>
              <w:rPr>
                <w:b/>
                <w:color w:val="000000" w:themeColor="text1"/>
                <w:lang w:val="en-GB"/>
              </w:rPr>
            </w:pPr>
            <w:r w:rsidRPr="00823E10">
              <w:rPr>
                <w:b/>
                <w:color w:val="000000" w:themeColor="text1"/>
                <w:lang w:val="en-GB"/>
              </w:rPr>
              <w:t xml:space="preserve">Knowledge </w:t>
            </w:r>
          </w:p>
        </w:tc>
        <w:tc>
          <w:tcPr>
            <w:tcW w:w="4473" w:type="dxa"/>
            <w:shd w:val="clear" w:color="auto" w:fill="FFD9AD" w:themeFill="accent6" w:themeFillTint="33"/>
          </w:tcPr>
          <w:p w14:paraId="0F5C69FA" w14:textId="77777777" w:rsidR="00BD66FA" w:rsidRPr="00823E10" w:rsidRDefault="00BD66FA" w:rsidP="00BD66FA">
            <w:pPr>
              <w:pStyle w:val="af0"/>
              <w:spacing w:line="360" w:lineRule="auto"/>
              <w:ind w:left="0"/>
              <w:rPr>
                <w:b/>
                <w:color w:val="000000" w:themeColor="text1"/>
                <w:lang w:val="en-GB"/>
              </w:rPr>
            </w:pPr>
            <w:r w:rsidRPr="00823E10">
              <w:rPr>
                <w:b/>
                <w:color w:val="000000" w:themeColor="text1"/>
                <w:lang w:val="en-GB"/>
              </w:rPr>
              <w:t>Skills</w:t>
            </w:r>
          </w:p>
        </w:tc>
        <w:tc>
          <w:tcPr>
            <w:tcW w:w="4443" w:type="dxa"/>
            <w:shd w:val="clear" w:color="auto" w:fill="FFD9AD" w:themeFill="accent6" w:themeFillTint="33"/>
          </w:tcPr>
          <w:p w14:paraId="675A5EA7" w14:textId="77777777" w:rsidR="00BD66FA" w:rsidRPr="00823E10" w:rsidRDefault="00BD66FA" w:rsidP="003D1F7A">
            <w:pPr>
              <w:pStyle w:val="af0"/>
              <w:spacing w:line="360" w:lineRule="auto"/>
              <w:ind w:left="0"/>
              <w:jc w:val="left"/>
              <w:rPr>
                <w:b/>
                <w:color w:val="000000" w:themeColor="text1"/>
                <w:lang w:val="en-GB"/>
              </w:rPr>
            </w:pPr>
            <w:r w:rsidRPr="00823E10">
              <w:rPr>
                <w:b/>
                <w:color w:val="000000" w:themeColor="text1"/>
                <w:lang w:val="en-GB"/>
              </w:rPr>
              <w:t>Competences</w:t>
            </w:r>
          </w:p>
        </w:tc>
      </w:tr>
      <w:tr w:rsidR="00BD66FA" w:rsidRPr="00823E10" w14:paraId="4A07DB94" w14:textId="77777777" w:rsidTr="007F4FB1">
        <w:tc>
          <w:tcPr>
            <w:tcW w:w="4506" w:type="dxa"/>
            <w:gridSpan w:val="2"/>
          </w:tcPr>
          <w:p w14:paraId="1C5EB722" w14:textId="77777777" w:rsidR="00A751D7" w:rsidRDefault="00A751D7" w:rsidP="00BE23FA">
            <w:pPr>
              <w:pStyle w:val="af0"/>
              <w:numPr>
                <w:ilvl w:val="0"/>
                <w:numId w:val="8"/>
              </w:numPr>
              <w:spacing w:line="360" w:lineRule="auto"/>
              <w:rPr>
                <w:color w:val="000000" w:themeColor="text1"/>
              </w:rPr>
            </w:pPr>
            <w:r w:rsidRPr="004B6F04">
              <w:rPr>
                <w:color w:val="000000" w:themeColor="text1"/>
              </w:rPr>
              <w:t xml:space="preserve">The </w:t>
            </w:r>
            <w:r w:rsidRPr="004B6F04">
              <w:rPr>
                <w:i/>
                <w:color w:val="000000" w:themeColor="text1"/>
              </w:rPr>
              <w:t>FOSS Business User</w:t>
            </w:r>
            <w:r w:rsidRPr="004B6F04">
              <w:rPr>
                <w:color w:val="000000" w:themeColor="text1"/>
              </w:rPr>
              <w:t xml:space="preserve"> is fully aware of the concept behind the definition of FOSS, understands its guiding principles and knows the key players involved in this </w:t>
            </w:r>
            <w:r w:rsidRPr="004B6F04">
              <w:rPr>
                <w:color w:val="000000" w:themeColor="text1"/>
              </w:rPr>
              <w:lastRenderedPageBreak/>
              <w:t>field at national and transnational level.</w:t>
            </w:r>
          </w:p>
          <w:p w14:paraId="78A461A6" w14:textId="77777777" w:rsidR="00785C2F" w:rsidRPr="004B6F04" w:rsidRDefault="00785C2F" w:rsidP="00785C2F">
            <w:pPr>
              <w:pStyle w:val="af0"/>
              <w:spacing w:line="360" w:lineRule="auto"/>
              <w:ind w:left="360"/>
              <w:rPr>
                <w:color w:val="000000" w:themeColor="text1"/>
              </w:rPr>
            </w:pPr>
          </w:p>
          <w:p w14:paraId="55431663" w14:textId="77777777" w:rsidR="00BD66FA" w:rsidRPr="00A751D7" w:rsidRDefault="00A751D7" w:rsidP="00BE23FA">
            <w:pPr>
              <w:pStyle w:val="af0"/>
              <w:numPr>
                <w:ilvl w:val="0"/>
                <w:numId w:val="8"/>
              </w:numPr>
              <w:spacing w:line="360" w:lineRule="auto"/>
              <w:rPr>
                <w:color w:val="000000" w:themeColor="text1"/>
              </w:rPr>
            </w:pPr>
            <w:r w:rsidRPr="00A751D7">
              <w:rPr>
                <w:color w:val="000000" w:themeColor="text1"/>
              </w:rPr>
              <w:t xml:space="preserve"> The </w:t>
            </w:r>
            <w:r w:rsidRPr="00A751D7">
              <w:rPr>
                <w:i/>
                <w:color w:val="000000" w:themeColor="text1"/>
              </w:rPr>
              <w:t>FOSS Business User</w:t>
            </w:r>
            <w:r w:rsidRPr="00A751D7">
              <w:rPr>
                <w:color w:val="000000" w:themeColor="text1"/>
              </w:rPr>
              <w:t xml:space="preserve"> knows the differences between FOSS and proprietary software.</w:t>
            </w:r>
          </w:p>
        </w:tc>
        <w:tc>
          <w:tcPr>
            <w:tcW w:w="4473" w:type="dxa"/>
          </w:tcPr>
          <w:p w14:paraId="09BEC230" w14:textId="77777777" w:rsidR="00A751D7" w:rsidRDefault="00A751D7" w:rsidP="00BE23FA">
            <w:pPr>
              <w:pStyle w:val="af0"/>
              <w:numPr>
                <w:ilvl w:val="0"/>
                <w:numId w:val="9"/>
              </w:numPr>
              <w:spacing w:line="360" w:lineRule="auto"/>
              <w:rPr>
                <w:color w:val="000000" w:themeColor="text1"/>
                <w:lang w:val="en-GB"/>
              </w:rPr>
            </w:pPr>
            <w:r w:rsidRPr="00A751D7">
              <w:rPr>
                <w:color w:val="000000" w:themeColor="text1"/>
                <w:lang w:val="en-GB"/>
              </w:rPr>
              <w:lastRenderedPageBreak/>
              <w:t xml:space="preserve">The </w:t>
            </w:r>
            <w:r w:rsidRPr="00A751D7">
              <w:rPr>
                <w:i/>
                <w:color w:val="000000" w:themeColor="text1"/>
                <w:lang w:val="en-GB"/>
              </w:rPr>
              <w:t>FOSS Business User</w:t>
            </w:r>
            <w:r w:rsidRPr="00A751D7">
              <w:rPr>
                <w:color w:val="000000" w:themeColor="text1"/>
                <w:lang w:val="en-GB"/>
              </w:rPr>
              <w:t xml:space="preserve"> is able to explain in full details the basic definition </w:t>
            </w:r>
            <w:proofErr w:type="gramStart"/>
            <w:r w:rsidRPr="00A751D7">
              <w:rPr>
                <w:color w:val="000000" w:themeColor="text1"/>
                <w:lang w:val="en-GB"/>
              </w:rPr>
              <w:t>of  FOSS</w:t>
            </w:r>
            <w:proofErr w:type="gramEnd"/>
            <w:r w:rsidRPr="00A751D7">
              <w:rPr>
                <w:color w:val="000000" w:themeColor="text1"/>
                <w:lang w:val="en-GB"/>
              </w:rPr>
              <w:t xml:space="preserve"> and describe its misuse, applying a field-specific terminology and giving practical </w:t>
            </w:r>
            <w:r w:rsidRPr="00A751D7">
              <w:rPr>
                <w:color w:val="000000" w:themeColor="text1"/>
                <w:lang w:val="en-GB"/>
              </w:rPr>
              <w:lastRenderedPageBreak/>
              <w:t>examples.</w:t>
            </w:r>
          </w:p>
          <w:p w14:paraId="762C6654" w14:textId="77777777" w:rsidR="00785C2F" w:rsidRPr="00A751D7" w:rsidRDefault="00785C2F" w:rsidP="00785C2F">
            <w:pPr>
              <w:pStyle w:val="af0"/>
              <w:spacing w:line="360" w:lineRule="auto"/>
              <w:ind w:left="360"/>
              <w:rPr>
                <w:color w:val="000000" w:themeColor="text1"/>
                <w:lang w:val="en-GB"/>
              </w:rPr>
            </w:pPr>
          </w:p>
          <w:p w14:paraId="205E9BE1" w14:textId="77777777" w:rsidR="00BD66FA" w:rsidRPr="00823E10" w:rsidRDefault="00A751D7" w:rsidP="00BE23FA">
            <w:pPr>
              <w:pStyle w:val="af0"/>
              <w:numPr>
                <w:ilvl w:val="0"/>
                <w:numId w:val="9"/>
              </w:numPr>
              <w:spacing w:line="360" w:lineRule="auto"/>
              <w:rPr>
                <w:color w:val="000000" w:themeColor="text1"/>
                <w:lang w:val="en-GB"/>
              </w:rPr>
            </w:pPr>
            <w:r w:rsidRPr="00A751D7">
              <w:rPr>
                <w:color w:val="000000" w:themeColor="text1"/>
                <w:lang w:val="en-GB"/>
              </w:rPr>
              <w:t xml:space="preserve">The </w:t>
            </w:r>
            <w:r>
              <w:rPr>
                <w:i/>
                <w:color w:val="000000" w:themeColor="text1"/>
                <w:lang w:val="en-GB"/>
              </w:rPr>
              <w:t>FOSS Business User</w:t>
            </w:r>
            <w:r w:rsidRPr="00A751D7">
              <w:rPr>
                <w:color w:val="000000" w:themeColor="text1"/>
                <w:lang w:val="en-GB"/>
              </w:rPr>
              <w:t xml:space="preserve"> is able to illustrate the differences between FOSS </w:t>
            </w:r>
            <w:r w:rsidR="00901947">
              <w:rPr>
                <w:color w:val="000000" w:themeColor="text1"/>
                <w:lang w:val="en-GB"/>
              </w:rPr>
              <w:t>and proprietary software, providing valid examples.</w:t>
            </w:r>
          </w:p>
        </w:tc>
        <w:tc>
          <w:tcPr>
            <w:tcW w:w="4443" w:type="dxa"/>
          </w:tcPr>
          <w:p w14:paraId="688EC7D9" w14:textId="77777777" w:rsidR="00901947" w:rsidRDefault="00901947" w:rsidP="00BE23FA">
            <w:pPr>
              <w:pStyle w:val="af0"/>
              <w:numPr>
                <w:ilvl w:val="0"/>
                <w:numId w:val="10"/>
              </w:numPr>
              <w:spacing w:line="360" w:lineRule="auto"/>
              <w:rPr>
                <w:color w:val="000000" w:themeColor="text1"/>
                <w:lang w:val="en-GB"/>
              </w:rPr>
            </w:pPr>
            <w:r w:rsidRPr="00901947">
              <w:rPr>
                <w:color w:val="000000" w:themeColor="text1"/>
                <w:lang w:val="en-GB"/>
              </w:rPr>
              <w:lastRenderedPageBreak/>
              <w:t xml:space="preserve">The </w:t>
            </w:r>
            <w:r>
              <w:rPr>
                <w:i/>
                <w:color w:val="000000" w:themeColor="text1"/>
                <w:lang w:val="en-GB"/>
              </w:rPr>
              <w:t>FOSS Business User</w:t>
            </w:r>
            <w:r w:rsidRPr="00901947">
              <w:rPr>
                <w:color w:val="000000" w:themeColor="text1"/>
                <w:lang w:val="en-GB"/>
              </w:rPr>
              <w:t xml:space="preserve"> can </w:t>
            </w:r>
            <w:r>
              <w:rPr>
                <w:color w:val="000000" w:themeColor="text1"/>
                <w:lang w:val="en-GB"/>
              </w:rPr>
              <w:t>create a model to explain the nature, backbone and main components of the FOSS concept,</w:t>
            </w:r>
            <w:r w:rsidRPr="00901947">
              <w:rPr>
                <w:color w:val="000000" w:themeColor="text1"/>
                <w:lang w:val="en-GB"/>
              </w:rPr>
              <w:t xml:space="preserve"> </w:t>
            </w:r>
            <w:proofErr w:type="gramStart"/>
            <w:r w:rsidRPr="00901947">
              <w:rPr>
                <w:color w:val="000000" w:themeColor="text1"/>
                <w:lang w:val="en-GB"/>
              </w:rPr>
              <w:t xml:space="preserve">organising  </w:t>
            </w:r>
            <w:r>
              <w:rPr>
                <w:color w:val="000000" w:themeColor="text1"/>
                <w:lang w:val="en-GB"/>
              </w:rPr>
              <w:t>it</w:t>
            </w:r>
            <w:proofErr w:type="gramEnd"/>
            <w:r w:rsidRPr="00901947">
              <w:rPr>
                <w:color w:val="000000" w:themeColor="text1"/>
                <w:lang w:val="en-GB"/>
              </w:rPr>
              <w:t xml:space="preserve"> with a logical and </w:t>
            </w:r>
            <w:r w:rsidRPr="00901947">
              <w:rPr>
                <w:color w:val="000000" w:themeColor="text1"/>
                <w:lang w:val="en-GB"/>
              </w:rPr>
              <w:lastRenderedPageBreak/>
              <w:t xml:space="preserve">thoughtful approach. </w:t>
            </w:r>
          </w:p>
          <w:p w14:paraId="4895CA1D" w14:textId="77777777" w:rsidR="00785C2F" w:rsidRDefault="00785C2F" w:rsidP="00785C2F">
            <w:pPr>
              <w:pStyle w:val="af0"/>
              <w:spacing w:line="360" w:lineRule="auto"/>
              <w:ind w:left="360"/>
              <w:rPr>
                <w:color w:val="000000" w:themeColor="text1"/>
                <w:lang w:val="en-GB"/>
              </w:rPr>
            </w:pPr>
          </w:p>
          <w:p w14:paraId="3577A529" w14:textId="77777777" w:rsidR="00BD66FA" w:rsidRPr="00823E10" w:rsidRDefault="00901947" w:rsidP="00BE23FA">
            <w:pPr>
              <w:pStyle w:val="af0"/>
              <w:numPr>
                <w:ilvl w:val="0"/>
                <w:numId w:val="10"/>
              </w:numPr>
              <w:spacing w:line="360" w:lineRule="auto"/>
              <w:rPr>
                <w:color w:val="000000" w:themeColor="text1"/>
                <w:lang w:val="en-GB"/>
              </w:rPr>
            </w:pPr>
            <w:r w:rsidRPr="00901947">
              <w:rPr>
                <w:color w:val="000000" w:themeColor="text1"/>
                <w:lang w:val="en-GB"/>
              </w:rPr>
              <w:t xml:space="preserve">The </w:t>
            </w:r>
            <w:r>
              <w:rPr>
                <w:i/>
                <w:color w:val="000000" w:themeColor="text1"/>
                <w:lang w:val="en-GB"/>
              </w:rPr>
              <w:t>FOSS Business User</w:t>
            </w:r>
            <w:r w:rsidRPr="00901947">
              <w:rPr>
                <w:color w:val="000000" w:themeColor="text1"/>
                <w:lang w:val="en-GB"/>
              </w:rPr>
              <w:t xml:space="preserve"> </w:t>
            </w:r>
            <w:r>
              <w:rPr>
                <w:color w:val="000000" w:themeColor="text1"/>
                <w:lang w:val="en-GB"/>
              </w:rPr>
              <w:t xml:space="preserve">can lead his/her team </w:t>
            </w:r>
            <w:proofErr w:type="gramStart"/>
            <w:r w:rsidRPr="00901947">
              <w:rPr>
                <w:color w:val="000000" w:themeColor="text1"/>
                <w:lang w:val="en-GB"/>
              </w:rPr>
              <w:t xml:space="preserve">following </w:t>
            </w:r>
            <w:r>
              <w:rPr>
                <w:color w:val="000000" w:themeColor="text1"/>
                <w:lang w:val="en-GB"/>
              </w:rPr>
              <w:t xml:space="preserve"> the</w:t>
            </w:r>
            <w:proofErr w:type="gramEnd"/>
            <w:r>
              <w:rPr>
                <w:color w:val="000000" w:themeColor="text1"/>
                <w:lang w:val="en-GB"/>
              </w:rPr>
              <w:t xml:space="preserve"> FOSS priorities and sharing its related values.</w:t>
            </w:r>
          </w:p>
        </w:tc>
      </w:tr>
    </w:tbl>
    <w:p w14:paraId="2A7F93C2" w14:textId="77777777" w:rsidR="00DD0AE1" w:rsidRDefault="00DD0AE1"/>
    <w:p w14:paraId="7B544EE4" w14:textId="77777777" w:rsidR="00DD0AE1" w:rsidRDefault="00DD0AE1"/>
    <w:tbl>
      <w:tblPr>
        <w:tblStyle w:val="af5"/>
        <w:tblW w:w="13422" w:type="dxa"/>
        <w:tblInd w:w="720" w:type="dxa"/>
        <w:tblLayout w:type="fixed"/>
        <w:tblLook w:val="04A0" w:firstRow="1" w:lastRow="0" w:firstColumn="1" w:lastColumn="0" w:noHBand="0" w:noVBand="1"/>
      </w:tblPr>
      <w:tblGrid>
        <w:gridCol w:w="4491"/>
        <w:gridCol w:w="15"/>
        <w:gridCol w:w="4473"/>
        <w:gridCol w:w="4443"/>
      </w:tblGrid>
      <w:tr w:rsidR="002944F5" w14:paraId="5519882A" w14:textId="77777777" w:rsidTr="002944F5">
        <w:tc>
          <w:tcPr>
            <w:tcW w:w="4491" w:type="dxa"/>
            <w:shd w:val="clear" w:color="auto" w:fill="FFD9AD" w:themeFill="accent6" w:themeFillTint="33"/>
          </w:tcPr>
          <w:p w14:paraId="6C6383BA" w14:textId="77777777" w:rsidR="002944F5" w:rsidRDefault="002944F5" w:rsidP="002944F5">
            <w:pPr>
              <w:pStyle w:val="af0"/>
              <w:ind w:left="0"/>
              <w:jc w:val="left"/>
              <w:rPr>
                <w:b/>
                <w:color w:val="000000" w:themeColor="text1"/>
                <w:sz w:val="24"/>
                <w:szCs w:val="24"/>
                <w:lang w:val="en-GB"/>
              </w:rPr>
            </w:pPr>
            <w:bookmarkStart w:id="215" w:name="_Toc424726369"/>
            <w:r>
              <w:rPr>
                <w:b/>
                <w:color w:val="000000" w:themeColor="text1"/>
                <w:sz w:val="24"/>
                <w:szCs w:val="24"/>
                <w:lang w:val="en-GB"/>
              </w:rPr>
              <w:t>1.2</w:t>
            </w:r>
            <w:r w:rsidRPr="00A751D7">
              <w:rPr>
                <w:b/>
                <w:color w:val="000000" w:themeColor="text1"/>
                <w:sz w:val="24"/>
                <w:szCs w:val="24"/>
                <w:lang w:val="en-GB"/>
              </w:rPr>
              <w:t xml:space="preserve"> </w:t>
            </w:r>
            <w:proofErr w:type="gramStart"/>
            <w:r>
              <w:rPr>
                <w:b/>
                <w:color w:val="000000" w:themeColor="text1"/>
                <w:sz w:val="24"/>
                <w:szCs w:val="24"/>
                <w:lang w:val="en-GB"/>
              </w:rPr>
              <w:t xml:space="preserve">FOSS </w:t>
            </w:r>
            <w:r w:rsidR="00D93B34">
              <w:rPr>
                <w:b/>
                <w:color w:val="000000" w:themeColor="text1"/>
                <w:sz w:val="24"/>
                <w:szCs w:val="24"/>
                <w:lang w:val="en-GB"/>
              </w:rPr>
              <w:t xml:space="preserve"> </w:t>
            </w:r>
            <w:r>
              <w:rPr>
                <w:b/>
                <w:color w:val="000000" w:themeColor="text1"/>
                <w:sz w:val="24"/>
                <w:szCs w:val="24"/>
                <w:lang w:val="en-GB"/>
              </w:rPr>
              <w:t>myths</w:t>
            </w:r>
            <w:proofErr w:type="gramEnd"/>
            <w:r>
              <w:rPr>
                <w:b/>
                <w:color w:val="000000" w:themeColor="text1"/>
                <w:sz w:val="24"/>
                <w:szCs w:val="24"/>
                <w:lang w:val="en-GB"/>
              </w:rPr>
              <w:t xml:space="preserve"> and types of freedom</w:t>
            </w:r>
          </w:p>
        </w:tc>
        <w:tc>
          <w:tcPr>
            <w:tcW w:w="8931" w:type="dxa"/>
            <w:gridSpan w:val="3"/>
            <w:shd w:val="clear" w:color="auto" w:fill="FFFFFF" w:themeFill="background1"/>
          </w:tcPr>
          <w:p w14:paraId="40C15CFF" w14:textId="77777777" w:rsidR="002944F5" w:rsidRPr="00D93B34" w:rsidRDefault="002944F5" w:rsidP="004B6F04">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D93B34">
              <w:rPr>
                <w:color w:val="000000" w:themeColor="text1"/>
                <w:sz w:val="24"/>
                <w:szCs w:val="24"/>
                <w:lang w:val="en-GB"/>
              </w:rPr>
              <w:t xml:space="preserve"> describes with details the types of freedom related to FOSS, discerning between facts and myths.</w:t>
            </w:r>
          </w:p>
        </w:tc>
      </w:tr>
      <w:tr w:rsidR="007F4FB1" w:rsidRPr="00823E10" w14:paraId="217B41DD" w14:textId="77777777" w:rsidTr="002944F5">
        <w:tc>
          <w:tcPr>
            <w:tcW w:w="4506" w:type="dxa"/>
            <w:gridSpan w:val="2"/>
            <w:shd w:val="clear" w:color="auto" w:fill="FFD9AD" w:themeFill="accent6" w:themeFillTint="33"/>
          </w:tcPr>
          <w:p w14:paraId="4F8991D1" w14:textId="77777777" w:rsidR="007F4FB1" w:rsidRPr="002944F5" w:rsidRDefault="007F4FB1" w:rsidP="002944F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6BABE19B" w14:textId="77777777" w:rsidR="007F4FB1" w:rsidRPr="002944F5" w:rsidRDefault="007F4FB1" w:rsidP="002944F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3BFAD99D" w14:textId="77777777" w:rsidR="007F4FB1" w:rsidRPr="002944F5" w:rsidRDefault="007F4FB1" w:rsidP="002944F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7F4FB1" w:rsidRPr="00823E10" w14:paraId="2967A4B2" w14:textId="77777777" w:rsidTr="007F4FB1">
        <w:tc>
          <w:tcPr>
            <w:tcW w:w="4506" w:type="dxa"/>
            <w:gridSpan w:val="2"/>
          </w:tcPr>
          <w:p w14:paraId="109A8F5C" w14:textId="77777777" w:rsidR="00154D59" w:rsidRDefault="00154D59" w:rsidP="00BE23FA">
            <w:pPr>
              <w:pStyle w:val="af0"/>
              <w:numPr>
                <w:ilvl w:val="0"/>
                <w:numId w:val="11"/>
              </w:numPr>
              <w:spacing w:line="360" w:lineRule="auto"/>
              <w:rPr>
                <w:color w:val="000000" w:themeColor="text1"/>
              </w:rPr>
            </w:pPr>
            <w:r w:rsidRPr="00D93B34">
              <w:rPr>
                <w:color w:val="000000" w:themeColor="text1"/>
              </w:rPr>
              <w:t xml:space="preserve">The </w:t>
            </w:r>
            <w:r w:rsidRPr="004B6F04">
              <w:rPr>
                <w:i/>
                <w:color w:val="000000" w:themeColor="text1"/>
              </w:rPr>
              <w:t>FOSS Business User</w:t>
            </w:r>
            <w:r w:rsidRPr="00D93B34">
              <w:rPr>
                <w:color w:val="000000" w:themeColor="text1"/>
              </w:rPr>
              <w:t xml:space="preserve"> </w:t>
            </w:r>
            <w:r>
              <w:rPr>
                <w:color w:val="000000" w:themeColor="text1"/>
              </w:rPr>
              <w:t>selects and possibly debunk</w:t>
            </w:r>
            <w:r w:rsidR="00AB38BE">
              <w:rPr>
                <w:color w:val="000000" w:themeColor="text1"/>
              </w:rPr>
              <w:t>s</w:t>
            </w:r>
            <w:r>
              <w:rPr>
                <w:color w:val="000000" w:themeColor="text1"/>
              </w:rPr>
              <w:t xml:space="preserve"> the myths related to FOSS, telling them apart from facts.</w:t>
            </w:r>
          </w:p>
          <w:p w14:paraId="147A6842" w14:textId="77777777" w:rsidR="00154D59" w:rsidRDefault="00154D59" w:rsidP="00154D59">
            <w:pPr>
              <w:pStyle w:val="af0"/>
              <w:spacing w:line="360" w:lineRule="auto"/>
              <w:ind w:left="360"/>
              <w:rPr>
                <w:color w:val="000000" w:themeColor="text1"/>
              </w:rPr>
            </w:pPr>
          </w:p>
          <w:p w14:paraId="36FE696B" w14:textId="6A0524AC" w:rsidR="00D93B34" w:rsidRDefault="00D93B34" w:rsidP="00BE23FA">
            <w:pPr>
              <w:pStyle w:val="af0"/>
              <w:numPr>
                <w:ilvl w:val="0"/>
                <w:numId w:val="11"/>
              </w:numPr>
              <w:spacing w:line="360" w:lineRule="auto"/>
              <w:rPr>
                <w:color w:val="000000" w:themeColor="text1"/>
              </w:rPr>
            </w:pPr>
            <w:r w:rsidRPr="00D93B34">
              <w:rPr>
                <w:color w:val="000000" w:themeColor="text1"/>
              </w:rPr>
              <w:t xml:space="preserve">The </w:t>
            </w:r>
            <w:r w:rsidRPr="00D93B34">
              <w:rPr>
                <w:i/>
                <w:color w:val="000000" w:themeColor="text1"/>
              </w:rPr>
              <w:t>FOSS Business User</w:t>
            </w:r>
            <w:r w:rsidRPr="00D93B34">
              <w:rPr>
                <w:color w:val="000000" w:themeColor="text1"/>
              </w:rPr>
              <w:t xml:space="preserve"> </w:t>
            </w:r>
            <w:r>
              <w:rPr>
                <w:color w:val="000000" w:themeColor="text1"/>
              </w:rPr>
              <w:t>ha</w:t>
            </w:r>
            <w:ins w:id="216" w:author="Katerina Tsinari" w:date="2018-07-05T11:12:00Z">
              <w:r w:rsidR="00122930">
                <w:rPr>
                  <w:color w:val="000000" w:themeColor="text1"/>
                </w:rPr>
                <w:t>s</w:t>
              </w:r>
            </w:ins>
            <w:del w:id="217" w:author="Katerina Tsinari" w:date="2018-07-05T11:12:00Z">
              <w:r w:rsidDel="00122930">
                <w:rPr>
                  <w:color w:val="000000" w:themeColor="text1"/>
                </w:rPr>
                <w:delText>ve</w:delText>
              </w:r>
            </w:del>
            <w:r>
              <w:rPr>
                <w:color w:val="000000" w:themeColor="text1"/>
              </w:rPr>
              <w:t xml:space="preserve"> a thorough knowledge of</w:t>
            </w:r>
            <w:r w:rsidRPr="00D93B34">
              <w:rPr>
                <w:color w:val="000000" w:themeColor="text1"/>
              </w:rPr>
              <w:t xml:space="preserve"> the diffe</w:t>
            </w:r>
            <w:r>
              <w:rPr>
                <w:color w:val="000000" w:themeColor="text1"/>
              </w:rPr>
              <w:t>rent types of ‘freedom’ implied in the FOSS concept.</w:t>
            </w:r>
          </w:p>
          <w:p w14:paraId="591F059C" w14:textId="77777777" w:rsidR="00D93B34" w:rsidRPr="00D93B34" w:rsidRDefault="00D93B34" w:rsidP="00D93B34">
            <w:pPr>
              <w:pStyle w:val="af0"/>
              <w:spacing w:line="360" w:lineRule="auto"/>
              <w:rPr>
                <w:color w:val="000000" w:themeColor="text1"/>
              </w:rPr>
            </w:pPr>
          </w:p>
          <w:p w14:paraId="1627266A" w14:textId="77777777" w:rsidR="007F4FB1" w:rsidRPr="00A751D7" w:rsidRDefault="007F4FB1" w:rsidP="00154D59">
            <w:pPr>
              <w:pStyle w:val="af0"/>
              <w:spacing w:line="360" w:lineRule="auto"/>
              <w:ind w:left="360"/>
              <w:rPr>
                <w:color w:val="000000" w:themeColor="text1"/>
              </w:rPr>
            </w:pPr>
          </w:p>
        </w:tc>
        <w:tc>
          <w:tcPr>
            <w:tcW w:w="4473" w:type="dxa"/>
          </w:tcPr>
          <w:p w14:paraId="76F963D5" w14:textId="77777777" w:rsidR="00D93B34" w:rsidRDefault="00D93B34" w:rsidP="00BE23FA">
            <w:pPr>
              <w:pStyle w:val="af0"/>
              <w:numPr>
                <w:ilvl w:val="0"/>
                <w:numId w:val="12"/>
              </w:numPr>
              <w:spacing w:line="360" w:lineRule="auto"/>
              <w:rPr>
                <w:color w:val="000000" w:themeColor="text1"/>
                <w:lang w:val="en-GB"/>
              </w:rPr>
            </w:pPr>
            <w:r w:rsidRPr="00D93B34">
              <w:rPr>
                <w:color w:val="000000" w:themeColor="text1"/>
                <w:lang w:val="en-GB"/>
              </w:rPr>
              <w:t xml:space="preserve">The </w:t>
            </w:r>
            <w:r w:rsidR="004B6F04">
              <w:rPr>
                <w:i/>
                <w:color w:val="000000" w:themeColor="text1"/>
                <w:lang w:val="en-GB"/>
              </w:rPr>
              <w:t>FOSS Business User</w:t>
            </w:r>
            <w:r w:rsidRPr="00D93B34">
              <w:rPr>
                <w:color w:val="000000" w:themeColor="text1"/>
                <w:lang w:val="en-GB"/>
              </w:rPr>
              <w:t xml:space="preserve"> is able to identify and evaluate different types of freedom within different FOSS tools.</w:t>
            </w:r>
          </w:p>
          <w:p w14:paraId="5877CC7A" w14:textId="77777777" w:rsidR="004B6F04" w:rsidRPr="00D93B34" w:rsidRDefault="004B6F04" w:rsidP="004B6F04">
            <w:pPr>
              <w:pStyle w:val="af0"/>
              <w:spacing w:line="360" w:lineRule="auto"/>
              <w:ind w:left="1080"/>
              <w:rPr>
                <w:color w:val="000000" w:themeColor="text1"/>
                <w:lang w:val="en-GB"/>
              </w:rPr>
            </w:pPr>
          </w:p>
          <w:p w14:paraId="06EC45F5" w14:textId="77777777" w:rsidR="007F4FB1" w:rsidRPr="00D93B34" w:rsidRDefault="00D93B34" w:rsidP="00BE23FA">
            <w:pPr>
              <w:pStyle w:val="af0"/>
              <w:numPr>
                <w:ilvl w:val="0"/>
                <w:numId w:val="12"/>
              </w:numPr>
              <w:spacing w:line="360" w:lineRule="auto"/>
              <w:rPr>
                <w:color w:val="000000" w:themeColor="text1"/>
                <w:lang w:val="en-GB"/>
              </w:rPr>
            </w:pPr>
            <w:r w:rsidRPr="00D93B34">
              <w:rPr>
                <w:color w:val="000000" w:themeColor="text1"/>
                <w:lang w:val="en-GB"/>
              </w:rPr>
              <w:t xml:space="preserve">The </w:t>
            </w:r>
            <w:r w:rsidR="004B6F04" w:rsidRPr="004B6F04">
              <w:rPr>
                <w:i/>
                <w:color w:val="000000" w:themeColor="text1"/>
                <w:lang w:val="en-GB"/>
              </w:rPr>
              <w:t>FOSS Business User</w:t>
            </w:r>
            <w:r w:rsidR="004B6F04" w:rsidRPr="004B6F04">
              <w:rPr>
                <w:color w:val="000000" w:themeColor="text1"/>
                <w:lang w:val="en-GB"/>
              </w:rPr>
              <w:t xml:space="preserve"> </w:t>
            </w:r>
            <w:r w:rsidRPr="00D93B34">
              <w:rPr>
                <w:color w:val="000000" w:themeColor="text1"/>
                <w:lang w:val="en-GB"/>
              </w:rPr>
              <w:t>is able to analyse and argue on the advantages and disadvantages of FOSS tools</w:t>
            </w:r>
            <w:r>
              <w:rPr>
                <w:color w:val="000000" w:themeColor="text1"/>
                <w:lang w:val="en-GB"/>
              </w:rPr>
              <w:t xml:space="preserve"> when</w:t>
            </w:r>
            <w:r w:rsidRPr="00D93B34">
              <w:rPr>
                <w:color w:val="000000" w:themeColor="text1"/>
                <w:lang w:val="en-GB"/>
              </w:rPr>
              <w:t xml:space="preserve"> related to the </w:t>
            </w:r>
            <w:r>
              <w:rPr>
                <w:color w:val="000000" w:themeColor="text1"/>
                <w:lang w:val="en-GB"/>
              </w:rPr>
              <w:t>common</w:t>
            </w:r>
            <w:r w:rsidRPr="00D93B34">
              <w:rPr>
                <w:color w:val="000000" w:themeColor="text1"/>
                <w:lang w:val="en-GB"/>
              </w:rPr>
              <w:t xml:space="preserve"> </w:t>
            </w:r>
            <w:r>
              <w:rPr>
                <w:color w:val="000000" w:themeColor="text1"/>
                <w:lang w:val="en-GB"/>
              </w:rPr>
              <w:t>bias and misleading perceptions.</w:t>
            </w:r>
          </w:p>
        </w:tc>
        <w:tc>
          <w:tcPr>
            <w:tcW w:w="4443" w:type="dxa"/>
          </w:tcPr>
          <w:p w14:paraId="31446F1E" w14:textId="625CC1E2" w:rsidR="007F4FB1" w:rsidRPr="00823E10" w:rsidRDefault="00D93B34" w:rsidP="00BE23FA">
            <w:pPr>
              <w:pStyle w:val="af0"/>
              <w:numPr>
                <w:ilvl w:val="0"/>
                <w:numId w:val="13"/>
              </w:numPr>
              <w:spacing w:line="360" w:lineRule="auto"/>
              <w:rPr>
                <w:color w:val="000000" w:themeColor="text1"/>
                <w:lang w:val="en-GB"/>
              </w:rPr>
            </w:pPr>
            <w:r w:rsidRPr="00D93B34">
              <w:rPr>
                <w:color w:val="000000" w:themeColor="text1"/>
                <w:lang w:val="en-GB"/>
              </w:rPr>
              <w:t xml:space="preserve">The </w:t>
            </w:r>
            <w:r w:rsidR="004B6F04" w:rsidRPr="004B6F04">
              <w:rPr>
                <w:i/>
                <w:color w:val="000000" w:themeColor="text1"/>
                <w:lang w:val="en-GB"/>
              </w:rPr>
              <w:t>FOSS Business User</w:t>
            </w:r>
            <w:r w:rsidR="004B6F04" w:rsidRPr="004B6F04">
              <w:rPr>
                <w:color w:val="000000" w:themeColor="text1"/>
                <w:lang w:val="en-GB"/>
              </w:rPr>
              <w:t xml:space="preserve"> </w:t>
            </w:r>
            <w:r w:rsidR="004B6F04">
              <w:rPr>
                <w:color w:val="000000" w:themeColor="text1"/>
                <w:lang w:val="en-GB"/>
              </w:rPr>
              <w:t>autonomously assesses</w:t>
            </w:r>
            <w:r w:rsidRPr="00D93B34">
              <w:rPr>
                <w:color w:val="000000" w:themeColor="text1"/>
                <w:lang w:val="en-GB"/>
              </w:rPr>
              <w:t xml:space="preserve"> the type of freedom </w:t>
            </w:r>
            <w:r w:rsidR="004B6F04">
              <w:rPr>
                <w:color w:val="000000" w:themeColor="text1"/>
                <w:lang w:val="en-GB"/>
              </w:rPr>
              <w:t>related to a FOSS tool</w:t>
            </w:r>
            <w:r w:rsidRPr="00D93B34">
              <w:rPr>
                <w:color w:val="000000" w:themeColor="text1"/>
                <w:lang w:val="en-GB"/>
              </w:rPr>
              <w:t xml:space="preserve"> and decide</w:t>
            </w:r>
            <w:ins w:id="218" w:author="Katerina Tsinari" w:date="2018-07-05T11:12:00Z">
              <w:r w:rsidR="00122930">
                <w:rPr>
                  <w:color w:val="000000" w:themeColor="text1"/>
                  <w:lang w:val="en-GB"/>
                </w:rPr>
                <w:t>s</w:t>
              </w:r>
            </w:ins>
            <w:r w:rsidRPr="00D93B34">
              <w:rPr>
                <w:color w:val="000000" w:themeColor="text1"/>
                <w:lang w:val="en-GB"/>
              </w:rPr>
              <w:t xml:space="preserve"> which one is necessary for his/her business.</w:t>
            </w:r>
          </w:p>
        </w:tc>
      </w:tr>
    </w:tbl>
    <w:p w14:paraId="08260F7E" w14:textId="77777777" w:rsidR="007F4FB1" w:rsidRDefault="007F4FB1" w:rsidP="007F4FB1">
      <w:pPr>
        <w:pStyle w:val="af0"/>
        <w:spacing w:line="360" w:lineRule="auto"/>
        <w:ind w:left="0"/>
        <w:jc w:val="left"/>
        <w:rPr>
          <w:lang w:val="en-GB"/>
        </w:rPr>
      </w:pPr>
    </w:p>
    <w:p w14:paraId="372D0B8C" w14:textId="77777777" w:rsidR="004B6F04" w:rsidRDefault="004B6F04" w:rsidP="007F4FB1">
      <w:pPr>
        <w:pStyle w:val="af0"/>
        <w:spacing w:line="360" w:lineRule="auto"/>
        <w:ind w:left="0"/>
        <w:jc w:val="left"/>
        <w:rPr>
          <w:lang w:val="en-GB"/>
        </w:rPr>
      </w:pPr>
    </w:p>
    <w:p w14:paraId="5620CB3B" w14:textId="77777777" w:rsidR="004B6F04" w:rsidRDefault="004B6F04" w:rsidP="007F4FB1">
      <w:pPr>
        <w:pStyle w:val="af0"/>
        <w:spacing w:line="360" w:lineRule="auto"/>
        <w:ind w:left="0"/>
        <w:jc w:val="left"/>
        <w:rPr>
          <w:lang w:val="en-GB"/>
        </w:rPr>
      </w:pPr>
    </w:p>
    <w:p w14:paraId="43217A50" w14:textId="77777777" w:rsidR="00785C2F" w:rsidRDefault="00785C2F" w:rsidP="007F4FB1">
      <w:pPr>
        <w:pStyle w:val="af0"/>
        <w:spacing w:line="360" w:lineRule="auto"/>
        <w:ind w:left="0"/>
        <w:jc w:val="left"/>
        <w:rPr>
          <w:lang w:val="en-GB"/>
        </w:rPr>
      </w:pPr>
    </w:p>
    <w:p w14:paraId="765E2DC5" w14:textId="77777777" w:rsidR="00785C2F" w:rsidRDefault="00785C2F" w:rsidP="007F4FB1">
      <w:pPr>
        <w:pStyle w:val="af0"/>
        <w:spacing w:line="360" w:lineRule="auto"/>
        <w:ind w:left="0"/>
        <w:jc w:val="left"/>
        <w:rPr>
          <w:lang w:val="en-GB"/>
        </w:rPr>
      </w:pPr>
    </w:p>
    <w:tbl>
      <w:tblPr>
        <w:tblStyle w:val="af5"/>
        <w:tblW w:w="13422" w:type="dxa"/>
        <w:tblInd w:w="720" w:type="dxa"/>
        <w:tblLayout w:type="fixed"/>
        <w:tblLook w:val="04A0" w:firstRow="1" w:lastRow="0" w:firstColumn="1" w:lastColumn="0" w:noHBand="0" w:noVBand="1"/>
      </w:tblPr>
      <w:tblGrid>
        <w:gridCol w:w="4491"/>
        <w:gridCol w:w="15"/>
        <w:gridCol w:w="4473"/>
        <w:gridCol w:w="4443"/>
      </w:tblGrid>
      <w:tr w:rsidR="004B6F04" w:rsidRPr="00D93B34" w14:paraId="16C0BD2A" w14:textId="77777777" w:rsidTr="00FE7422">
        <w:tc>
          <w:tcPr>
            <w:tcW w:w="4491" w:type="dxa"/>
            <w:shd w:val="clear" w:color="auto" w:fill="FFD9AD" w:themeFill="accent6" w:themeFillTint="33"/>
          </w:tcPr>
          <w:p w14:paraId="160ECF30" w14:textId="77777777" w:rsidR="004B6F04" w:rsidRDefault="004B6F04" w:rsidP="004B6F04">
            <w:pPr>
              <w:pStyle w:val="af0"/>
              <w:ind w:left="0"/>
              <w:jc w:val="left"/>
              <w:rPr>
                <w:b/>
                <w:color w:val="000000" w:themeColor="text1"/>
                <w:sz w:val="24"/>
                <w:szCs w:val="24"/>
                <w:lang w:val="en-GB"/>
              </w:rPr>
            </w:pPr>
            <w:r>
              <w:rPr>
                <w:b/>
                <w:color w:val="000000" w:themeColor="text1"/>
                <w:sz w:val="24"/>
                <w:szCs w:val="24"/>
                <w:lang w:val="en-GB"/>
              </w:rPr>
              <w:t>1.3</w:t>
            </w:r>
            <w:r w:rsidRPr="00A751D7">
              <w:rPr>
                <w:b/>
                <w:color w:val="000000" w:themeColor="text1"/>
                <w:sz w:val="24"/>
                <w:szCs w:val="24"/>
                <w:lang w:val="en-GB"/>
              </w:rPr>
              <w:t xml:space="preserve"> </w:t>
            </w:r>
            <w:r>
              <w:rPr>
                <w:b/>
                <w:color w:val="000000" w:themeColor="text1"/>
                <w:sz w:val="24"/>
                <w:szCs w:val="24"/>
                <w:lang w:val="en-GB"/>
              </w:rPr>
              <w:t>Licensing, rights</w:t>
            </w:r>
            <w:del w:id="219" w:author="Katerina Tsinari" w:date="2018-07-05T11:13:00Z">
              <w:r w:rsidDel="00122930">
                <w:rPr>
                  <w:b/>
                  <w:color w:val="000000" w:themeColor="text1"/>
                  <w:sz w:val="24"/>
                  <w:szCs w:val="24"/>
                  <w:lang w:val="en-GB"/>
                </w:rPr>
                <w:delText xml:space="preserve"> </w:delText>
              </w:r>
            </w:del>
            <w:r>
              <w:rPr>
                <w:b/>
                <w:color w:val="000000" w:themeColor="text1"/>
                <w:sz w:val="24"/>
                <w:szCs w:val="24"/>
                <w:lang w:val="en-GB"/>
              </w:rPr>
              <w:t xml:space="preserve"> and responsibilities</w:t>
            </w:r>
          </w:p>
        </w:tc>
        <w:tc>
          <w:tcPr>
            <w:tcW w:w="8931" w:type="dxa"/>
            <w:gridSpan w:val="3"/>
            <w:shd w:val="clear" w:color="auto" w:fill="FFFFFF" w:themeFill="background1"/>
          </w:tcPr>
          <w:p w14:paraId="512F1836" w14:textId="77777777" w:rsidR="004B6F04" w:rsidRPr="00D93B34" w:rsidRDefault="004B6F04" w:rsidP="004B6F04">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knows where to find relevant information about licensing, rights and responsibilities of a FOSS product, being then able to understand the implications and give them practical application.</w:t>
            </w:r>
          </w:p>
        </w:tc>
      </w:tr>
      <w:tr w:rsidR="004B6F04" w:rsidRPr="002944F5" w14:paraId="6829FC56" w14:textId="77777777" w:rsidTr="00FE7422">
        <w:tc>
          <w:tcPr>
            <w:tcW w:w="4506" w:type="dxa"/>
            <w:gridSpan w:val="2"/>
            <w:shd w:val="clear" w:color="auto" w:fill="FFD9AD" w:themeFill="accent6" w:themeFillTint="33"/>
          </w:tcPr>
          <w:p w14:paraId="7B25BD29" w14:textId="77777777" w:rsidR="004B6F04" w:rsidRPr="002944F5" w:rsidRDefault="004B6F04"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71D6C3FB" w14:textId="77777777" w:rsidR="004B6F04" w:rsidRPr="002944F5" w:rsidRDefault="004B6F04"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57295836" w14:textId="77777777" w:rsidR="004B6F04" w:rsidRPr="002944F5" w:rsidRDefault="004B6F04"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4B6F04" w:rsidRPr="00823E10" w14:paraId="6EEDFB34" w14:textId="77777777" w:rsidTr="00FE7422">
        <w:tc>
          <w:tcPr>
            <w:tcW w:w="4506" w:type="dxa"/>
            <w:gridSpan w:val="2"/>
          </w:tcPr>
          <w:p w14:paraId="2DC25E96" w14:textId="77777777" w:rsidR="004B6F04" w:rsidRPr="00A751D7" w:rsidRDefault="004B6F04" w:rsidP="00785C2F">
            <w:pPr>
              <w:pStyle w:val="af0"/>
              <w:spacing w:line="360" w:lineRule="auto"/>
              <w:ind w:left="0"/>
              <w:rPr>
                <w:color w:val="000000" w:themeColor="text1"/>
              </w:rPr>
            </w:pPr>
            <w:r w:rsidRPr="00785C2F">
              <w:rPr>
                <w:b/>
                <w:color w:val="000000" w:themeColor="text1"/>
              </w:rPr>
              <w:t>a.</w:t>
            </w:r>
            <w:r w:rsidRPr="004B6F04">
              <w:rPr>
                <w:color w:val="000000" w:themeColor="text1"/>
              </w:rPr>
              <w:t xml:space="preserve"> The </w:t>
            </w:r>
            <w:r w:rsidRPr="004B6F04">
              <w:rPr>
                <w:i/>
                <w:color w:val="000000" w:themeColor="text1"/>
                <w:lang w:val="en-GB"/>
              </w:rPr>
              <w:t>FOSS Business User</w:t>
            </w:r>
            <w:r w:rsidRPr="004B6F04">
              <w:rPr>
                <w:color w:val="000000" w:themeColor="text1"/>
                <w:lang w:val="en-GB"/>
              </w:rPr>
              <w:t xml:space="preserve"> </w:t>
            </w:r>
            <w:r w:rsidR="00785C2F">
              <w:rPr>
                <w:color w:val="000000" w:themeColor="text1"/>
              </w:rPr>
              <w:t>knows and outlines</w:t>
            </w:r>
            <w:r w:rsidRPr="004B6F04">
              <w:rPr>
                <w:color w:val="000000" w:themeColor="text1"/>
              </w:rPr>
              <w:t xml:space="preserve"> the issues related to licensing, rights and responsibilities.</w:t>
            </w:r>
          </w:p>
        </w:tc>
        <w:tc>
          <w:tcPr>
            <w:tcW w:w="4473" w:type="dxa"/>
          </w:tcPr>
          <w:p w14:paraId="14B37730" w14:textId="77777777" w:rsidR="004B6F04" w:rsidRPr="00785C2F" w:rsidRDefault="004B6F04" w:rsidP="00785C2F">
            <w:pPr>
              <w:spacing w:line="360" w:lineRule="auto"/>
              <w:rPr>
                <w:color w:val="000000" w:themeColor="text1"/>
              </w:rPr>
            </w:pPr>
            <w:r w:rsidRPr="00785C2F">
              <w:rPr>
                <w:b/>
                <w:color w:val="000000" w:themeColor="text1"/>
              </w:rPr>
              <w:t>a.</w:t>
            </w:r>
            <w:r w:rsidRPr="00785C2F">
              <w:rPr>
                <w:color w:val="000000" w:themeColor="text1"/>
              </w:rPr>
              <w:t xml:space="preserve"> The </w:t>
            </w:r>
            <w:r w:rsidR="00785C2F" w:rsidRPr="00785C2F">
              <w:rPr>
                <w:i/>
                <w:color w:val="000000" w:themeColor="text1"/>
              </w:rPr>
              <w:t>FOSS Business User</w:t>
            </w:r>
            <w:r w:rsidRPr="00785C2F">
              <w:rPr>
                <w:color w:val="000000" w:themeColor="text1"/>
              </w:rPr>
              <w:t xml:space="preserve"> </w:t>
            </w:r>
            <w:r w:rsidR="00785C2F" w:rsidRPr="00785C2F">
              <w:rPr>
                <w:color w:val="000000" w:themeColor="text1"/>
              </w:rPr>
              <w:t>is able to choose which licens</w:t>
            </w:r>
            <w:r w:rsidRPr="00785C2F">
              <w:rPr>
                <w:color w:val="000000" w:themeColor="text1"/>
              </w:rPr>
              <w:t>e s/he needs for his/her business.</w:t>
            </w:r>
          </w:p>
        </w:tc>
        <w:tc>
          <w:tcPr>
            <w:tcW w:w="4443" w:type="dxa"/>
          </w:tcPr>
          <w:p w14:paraId="43F025FC" w14:textId="77777777" w:rsidR="004B6F04" w:rsidRPr="00823E10" w:rsidRDefault="00785C2F" w:rsidP="00785C2F">
            <w:pPr>
              <w:pStyle w:val="af0"/>
              <w:spacing w:line="360" w:lineRule="auto"/>
              <w:ind w:left="0"/>
              <w:rPr>
                <w:color w:val="000000" w:themeColor="text1"/>
                <w:lang w:val="en-GB"/>
              </w:rPr>
            </w:pPr>
            <w:r w:rsidRPr="00785C2F">
              <w:rPr>
                <w:b/>
                <w:color w:val="000000" w:themeColor="text1"/>
                <w:lang w:val="en-GB"/>
              </w:rPr>
              <w:t>a.</w:t>
            </w:r>
            <w:r>
              <w:rPr>
                <w:color w:val="000000" w:themeColor="text1"/>
                <w:lang w:val="en-GB"/>
              </w:rPr>
              <w:t xml:space="preserve"> </w:t>
            </w:r>
            <w:r w:rsidRPr="00785C2F">
              <w:rPr>
                <w:color w:val="000000" w:themeColor="text1"/>
                <w:lang w:val="en-GB"/>
              </w:rPr>
              <w:t xml:space="preserve">The </w:t>
            </w:r>
            <w:r>
              <w:rPr>
                <w:i/>
                <w:color w:val="000000" w:themeColor="text1"/>
                <w:lang w:val="en-GB"/>
              </w:rPr>
              <w:t>FOSS Business User</w:t>
            </w:r>
            <w:r w:rsidRPr="00785C2F">
              <w:rPr>
                <w:color w:val="000000" w:themeColor="text1"/>
                <w:lang w:val="en-GB"/>
              </w:rPr>
              <w:t xml:space="preserve"> instruct</w:t>
            </w:r>
            <w:r>
              <w:rPr>
                <w:color w:val="000000" w:themeColor="text1"/>
                <w:lang w:val="en-GB"/>
              </w:rPr>
              <w:t>s</w:t>
            </w:r>
            <w:r w:rsidRPr="00785C2F">
              <w:rPr>
                <w:color w:val="000000" w:themeColor="text1"/>
                <w:lang w:val="en-GB"/>
              </w:rPr>
              <w:t xml:space="preserve"> his/her </w:t>
            </w:r>
            <w:r>
              <w:rPr>
                <w:color w:val="000000" w:themeColor="text1"/>
                <w:lang w:val="en-GB"/>
              </w:rPr>
              <w:t>team on</w:t>
            </w:r>
            <w:r w:rsidRPr="00785C2F">
              <w:rPr>
                <w:color w:val="000000" w:themeColor="text1"/>
                <w:lang w:val="en-GB"/>
              </w:rPr>
              <w:t xml:space="preserve"> how to proceed and </w:t>
            </w:r>
            <w:r>
              <w:rPr>
                <w:color w:val="000000" w:themeColor="text1"/>
                <w:lang w:val="en-GB"/>
              </w:rPr>
              <w:t>make decisions</w:t>
            </w:r>
            <w:r w:rsidRPr="00785C2F">
              <w:rPr>
                <w:color w:val="000000" w:themeColor="text1"/>
                <w:lang w:val="en-GB"/>
              </w:rPr>
              <w:t xml:space="preserve"> </w:t>
            </w:r>
            <w:r>
              <w:rPr>
                <w:color w:val="000000" w:themeColor="text1"/>
                <w:lang w:val="en-GB"/>
              </w:rPr>
              <w:t>about</w:t>
            </w:r>
            <w:r w:rsidRPr="00785C2F">
              <w:rPr>
                <w:color w:val="000000" w:themeColor="text1"/>
                <w:lang w:val="en-GB"/>
              </w:rPr>
              <w:t xml:space="preserve"> issues related to licensing, rights and responsibilities within their </w:t>
            </w:r>
            <w:r>
              <w:rPr>
                <w:color w:val="000000" w:themeColor="text1"/>
                <w:lang w:val="en-GB"/>
              </w:rPr>
              <w:t>business</w:t>
            </w:r>
            <w:r w:rsidRPr="00785C2F">
              <w:rPr>
                <w:color w:val="000000" w:themeColor="text1"/>
                <w:lang w:val="en-GB"/>
              </w:rPr>
              <w:t>.</w:t>
            </w:r>
          </w:p>
        </w:tc>
      </w:tr>
    </w:tbl>
    <w:p w14:paraId="3ACADEBF" w14:textId="77777777" w:rsidR="004B6F04" w:rsidRDefault="004B6F04" w:rsidP="007F4FB1">
      <w:pPr>
        <w:pStyle w:val="af0"/>
        <w:spacing w:line="360" w:lineRule="auto"/>
        <w:ind w:left="0"/>
        <w:jc w:val="left"/>
        <w:rPr>
          <w:lang w:val="en-GB"/>
        </w:rPr>
      </w:pPr>
    </w:p>
    <w:p w14:paraId="13D00BBF" w14:textId="77777777" w:rsidR="00785C2F" w:rsidRDefault="00785C2F" w:rsidP="007F4FB1">
      <w:pPr>
        <w:pStyle w:val="af0"/>
        <w:spacing w:line="360" w:lineRule="auto"/>
        <w:ind w:left="0"/>
        <w:jc w:val="left"/>
        <w:rPr>
          <w:lang w:val="en-GB"/>
        </w:rPr>
      </w:pPr>
    </w:p>
    <w:tbl>
      <w:tblPr>
        <w:tblStyle w:val="af5"/>
        <w:tblW w:w="13422" w:type="dxa"/>
        <w:tblInd w:w="720" w:type="dxa"/>
        <w:tblLayout w:type="fixed"/>
        <w:tblLook w:val="04A0" w:firstRow="1" w:lastRow="0" w:firstColumn="1" w:lastColumn="0" w:noHBand="0" w:noVBand="1"/>
      </w:tblPr>
      <w:tblGrid>
        <w:gridCol w:w="4491"/>
        <w:gridCol w:w="15"/>
        <w:gridCol w:w="4473"/>
        <w:gridCol w:w="4443"/>
      </w:tblGrid>
      <w:tr w:rsidR="00785C2F" w:rsidRPr="00D93B34" w14:paraId="6CEFB303" w14:textId="77777777" w:rsidTr="00FE7422">
        <w:tc>
          <w:tcPr>
            <w:tcW w:w="4491" w:type="dxa"/>
            <w:shd w:val="clear" w:color="auto" w:fill="FFD9AD" w:themeFill="accent6" w:themeFillTint="33"/>
          </w:tcPr>
          <w:p w14:paraId="2F5F675E" w14:textId="77777777" w:rsidR="00785C2F" w:rsidRDefault="00785C2F" w:rsidP="00785C2F">
            <w:pPr>
              <w:pStyle w:val="af0"/>
              <w:ind w:left="0"/>
              <w:jc w:val="left"/>
              <w:rPr>
                <w:b/>
                <w:color w:val="000000" w:themeColor="text1"/>
                <w:sz w:val="24"/>
                <w:szCs w:val="24"/>
                <w:lang w:val="en-GB"/>
              </w:rPr>
            </w:pPr>
            <w:r>
              <w:rPr>
                <w:b/>
                <w:color w:val="000000" w:themeColor="text1"/>
                <w:sz w:val="24"/>
                <w:szCs w:val="24"/>
                <w:lang w:val="en-GB"/>
              </w:rPr>
              <w:t>1.4</w:t>
            </w:r>
            <w:r w:rsidRPr="00A751D7">
              <w:rPr>
                <w:b/>
                <w:color w:val="000000" w:themeColor="text1"/>
                <w:sz w:val="24"/>
                <w:szCs w:val="24"/>
                <w:lang w:val="en-GB"/>
              </w:rPr>
              <w:t xml:space="preserve"> </w:t>
            </w:r>
            <w:r>
              <w:rPr>
                <w:b/>
                <w:color w:val="000000" w:themeColor="text1"/>
                <w:sz w:val="24"/>
                <w:szCs w:val="24"/>
                <w:lang w:val="en-GB"/>
              </w:rPr>
              <w:t>FOSS communities and collaborations</w:t>
            </w:r>
          </w:p>
        </w:tc>
        <w:tc>
          <w:tcPr>
            <w:tcW w:w="8931" w:type="dxa"/>
            <w:gridSpan w:val="3"/>
            <w:shd w:val="clear" w:color="auto" w:fill="FFFFFF" w:themeFill="background1"/>
          </w:tcPr>
          <w:p w14:paraId="7A0D57D6" w14:textId="77777777" w:rsidR="00785C2F" w:rsidRPr="00D93B34" w:rsidRDefault="00785C2F" w:rsidP="00785C2F">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p>
        </w:tc>
      </w:tr>
      <w:tr w:rsidR="00785C2F" w:rsidRPr="002944F5" w14:paraId="4D006D32" w14:textId="77777777" w:rsidTr="00FE7422">
        <w:tc>
          <w:tcPr>
            <w:tcW w:w="4506" w:type="dxa"/>
            <w:gridSpan w:val="2"/>
            <w:shd w:val="clear" w:color="auto" w:fill="FFD9AD" w:themeFill="accent6" w:themeFillTint="33"/>
          </w:tcPr>
          <w:p w14:paraId="42B3671C" w14:textId="77777777" w:rsidR="00785C2F" w:rsidRPr="002944F5" w:rsidRDefault="00785C2F"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77878219" w14:textId="77777777" w:rsidR="00785C2F" w:rsidRPr="002944F5" w:rsidRDefault="00785C2F"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2496ECA0" w14:textId="77777777" w:rsidR="00785C2F" w:rsidRPr="002944F5" w:rsidRDefault="00785C2F"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785C2F" w:rsidRPr="00823E10" w14:paraId="791C794B" w14:textId="77777777" w:rsidTr="00FE7422">
        <w:tc>
          <w:tcPr>
            <w:tcW w:w="4506" w:type="dxa"/>
            <w:gridSpan w:val="2"/>
          </w:tcPr>
          <w:p w14:paraId="246A0469" w14:textId="77777777" w:rsidR="00785C2F" w:rsidRDefault="00785C2F" w:rsidP="00BE23FA">
            <w:pPr>
              <w:pStyle w:val="af0"/>
              <w:numPr>
                <w:ilvl w:val="0"/>
                <w:numId w:val="14"/>
              </w:numPr>
              <w:spacing w:line="360" w:lineRule="auto"/>
              <w:rPr>
                <w:color w:val="000000" w:themeColor="text1"/>
                <w:lang w:val="en-GB"/>
              </w:rPr>
            </w:pPr>
            <w:r w:rsidRPr="004B6F04">
              <w:rPr>
                <w:color w:val="000000" w:themeColor="text1"/>
              </w:rPr>
              <w:t xml:space="preserve">The </w:t>
            </w:r>
            <w:r w:rsidRPr="004B6F04">
              <w:rPr>
                <w:i/>
                <w:color w:val="000000" w:themeColor="text1"/>
                <w:lang w:val="en-GB"/>
              </w:rPr>
              <w:t>FOSS Business User</w:t>
            </w:r>
            <w:del w:id="220" w:author="Katerina Tsinari" w:date="2018-07-05T11:13:00Z">
              <w:r w:rsidRPr="004B6F04" w:rsidDel="00122930">
                <w:rPr>
                  <w:color w:val="000000" w:themeColor="text1"/>
                  <w:lang w:val="en-GB"/>
                </w:rPr>
                <w:delText xml:space="preserve"> </w:delText>
              </w:r>
            </w:del>
            <w:r>
              <w:rPr>
                <w:color w:val="000000" w:themeColor="text1"/>
                <w:lang w:val="en-GB"/>
              </w:rPr>
              <w:t xml:space="preserve"> knows how to search and</w:t>
            </w:r>
            <w:r w:rsidRPr="00785C2F">
              <w:rPr>
                <w:color w:val="000000" w:themeColor="text1"/>
                <w:lang w:val="en-GB"/>
              </w:rPr>
              <w:t xml:space="preserve"> find different existing FOSS communities</w:t>
            </w:r>
            <w:r>
              <w:rPr>
                <w:color w:val="000000" w:themeColor="text1"/>
                <w:lang w:val="en-GB"/>
              </w:rPr>
              <w:t>.</w:t>
            </w:r>
          </w:p>
          <w:p w14:paraId="1238038B" w14:textId="77777777" w:rsidR="00785C2F" w:rsidRDefault="00785C2F" w:rsidP="00785C2F">
            <w:pPr>
              <w:pStyle w:val="af0"/>
              <w:spacing w:line="360" w:lineRule="auto"/>
              <w:ind w:left="360"/>
              <w:rPr>
                <w:color w:val="000000" w:themeColor="text1"/>
                <w:lang w:val="en-GB"/>
              </w:rPr>
            </w:pPr>
          </w:p>
          <w:p w14:paraId="09ECA558" w14:textId="77777777" w:rsidR="00785C2F" w:rsidRPr="00A751D7" w:rsidRDefault="00785C2F" w:rsidP="00BE23FA">
            <w:pPr>
              <w:pStyle w:val="af0"/>
              <w:numPr>
                <w:ilvl w:val="0"/>
                <w:numId w:val="14"/>
              </w:numPr>
              <w:spacing w:line="360" w:lineRule="auto"/>
              <w:rPr>
                <w:color w:val="000000" w:themeColor="text1"/>
              </w:rPr>
            </w:pPr>
            <w:r w:rsidRPr="00785C2F">
              <w:rPr>
                <w:color w:val="000000" w:themeColor="text1"/>
                <w:lang w:val="en-GB"/>
              </w:rPr>
              <w:t xml:space="preserve"> </w:t>
            </w:r>
            <w:r>
              <w:rPr>
                <w:color w:val="000000" w:themeColor="text1"/>
                <w:lang w:val="en-GB"/>
              </w:rPr>
              <w:t xml:space="preserve">The </w:t>
            </w:r>
            <w:r>
              <w:rPr>
                <w:i/>
                <w:color w:val="000000" w:themeColor="text1"/>
                <w:lang w:val="en-GB"/>
              </w:rPr>
              <w:t>Foss Business User</w:t>
            </w:r>
            <w:r w:rsidRPr="00785C2F">
              <w:rPr>
                <w:color w:val="000000" w:themeColor="text1"/>
                <w:lang w:val="en-GB"/>
              </w:rPr>
              <w:t xml:space="preserve"> describe</w:t>
            </w:r>
            <w:r>
              <w:rPr>
                <w:color w:val="000000" w:themeColor="text1"/>
                <w:lang w:val="en-GB"/>
              </w:rPr>
              <w:t>s</w:t>
            </w:r>
            <w:r w:rsidRPr="00785C2F">
              <w:rPr>
                <w:color w:val="000000" w:themeColor="text1"/>
                <w:lang w:val="en-GB"/>
              </w:rPr>
              <w:t xml:space="preserve"> </w:t>
            </w:r>
            <w:r>
              <w:rPr>
                <w:color w:val="000000" w:themeColor="text1"/>
                <w:lang w:val="en-GB"/>
              </w:rPr>
              <w:t>how FOSS communities</w:t>
            </w:r>
            <w:del w:id="221" w:author="Katerina Tsinari" w:date="2018-07-05T11:13:00Z">
              <w:r w:rsidDel="00122930">
                <w:rPr>
                  <w:color w:val="000000" w:themeColor="text1"/>
                  <w:lang w:val="en-GB"/>
                </w:rPr>
                <w:delText xml:space="preserve"> </w:delText>
              </w:r>
            </w:del>
            <w:r>
              <w:rPr>
                <w:color w:val="000000" w:themeColor="text1"/>
                <w:lang w:val="en-GB"/>
              </w:rPr>
              <w:t xml:space="preserve"> communicate and collaborate</w:t>
            </w:r>
            <w:del w:id="222" w:author="Katerina Tsinari" w:date="2018-07-05T11:14:00Z">
              <w:r w:rsidDel="00122930">
                <w:rPr>
                  <w:color w:val="000000" w:themeColor="text1"/>
                  <w:lang w:val="en-GB"/>
                </w:rPr>
                <w:delText>s</w:delText>
              </w:r>
            </w:del>
            <w:r>
              <w:rPr>
                <w:color w:val="000000" w:themeColor="text1"/>
                <w:lang w:val="en-GB"/>
              </w:rPr>
              <w:t xml:space="preserve"> at local, national and transnational level.</w:t>
            </w:r>
          </w:p>
        </w:tc>
        <w:tc>
          <w:tcPr>
            <w:tcW w:w="4473" w:type="dxa"/>
          </w:tcPr>
          <w:p w14:paraId="568FDD23" w14:textId="77777777" w:rsidR="00785C2F" w:rsidRPr="00785C2F" w:rsidRDefault="00785C2F" w:rsidP="00BE23FA">
            <w:pPr>
              <w:pStyle w:val="af0"/>
              <w:numPr>
                <w:ilvl w:val="0"/>
                <w:numId w:val="15"/>
              </w:numPr>
              <w:spacing w:line="360" w:lineRule="auto"/>
              <w:rPr>
                <w:color w:val="000000" w:themeColor="text1"/>
              </w:rPr>
            </w:pPr>
            <w:r w:rsidRPr="00785C2F">
              <w:rPr>
                <w:color w:val="000000" w:themeColor="text1"/>
              </w:rPr>
              <w:t xml:space="preserve">The </w:t>
            </w:r>
            <w:r w:rsidRPr="00785C2F">
              <w:rPr>
                <w:i/>
                <w:color w:val="000000" w:themeColor="text1"/>
              </w:rPr>
              <w:t>FOSS Business User</w:t>
            </w:r>
            <w:del w:id="223" w:author="Katerina Tsinari" w:date="2018-07-05T11:13:00Z">
              <w:r w:rsidRPr="00785C2F" w:rsidDel="00122930">
                <w:rPr>
                  <w:color w:val="000000" w:themeColor="text1"/>
                </w:rPr>
                <w:delText xml:space="preserve"> </w:delText>
              </w:r>
            </w:del>
            <w:r w:rsidRPr="00785C2F">
              <w:rPr>
                <w:color w:val="000000" w:themeColor="text1"/>
              </w:rPr>
              <w:t xml:space="preserve"> is able</w:t>
            </w:r>
            <w:del w:id="224" w:author="Katerina Tsinari" w:date="2018-07-05T11:13:00Z">
              <w:r w:rsidRPr="00785C2F" w:rsidDel="00122930">
                <w:rPr>
                  <w:color w:val="000000" w:themeColor="text1"/>
                </w:rPr>
                <w:delText xml:space="preserve"> </w:delText>
              </w:r>
            </w:del>
            <w:r w:rsidRPr="00785C2F">
              <w:rPr>
                <w:color w:val="000000" w:themeColor="text1"/>
              </w:rPr>
              <w:t xml:space="preserve"> to recognize and provide examples of existing FOSS communities in his/her region, nationally or internationally. </w:t>
            </w:r>
          </w:p>
          <w:p w14:paraId="68235C15" w14:textId="77777777" w:rsidR="00785C2F" w:rsidRPr="00785C2F" w:rsidRDefault="00785C2F" w:rsidP="00785C2F">
            <w:pPr>
              <w:pStyle w:val="af0"/>
              <w:spacing w:line="360" w:lineRule="auto"/>
              <w:rPr>
                <w:color w:val="000000" w:themeColor="text1"/>
              </w:rPr>
            </w:pPr>
          </w:p>
          <w:p w14:paraId="2F907FB3" w14:textId="77777777" w:rsidR="00785C2F" w:rsidRPr="00785C2F" w:rsidRDefault="00785C2F" w:rsidP="00785C2F">
            <w:pPr>
              <w:spacing w:line="360" w:lineRule="auto"/>
              <w:rPr>
                <w:color w:val="000000" w:themeColor="text1"/>
              </w:rPr>
            </w:pPr>
            <w:r w:rsidRPr="00785C2F">
              <w:rPr>
                <w:b/>
                <w:color w:val="000000" w:themeColor="text1"/>
              </w:rPr>
              <w:t>b.</w:t>
            </w:r>
            <w:r>
              <w:rPr>
                <w:color w:val="000000" w:themeColor="text1"/>
              </w:rPr>
              <w:t xml:space="preserve">  The </w:t>
            </w:r>
            <w:r>
              <w:rPr>
                <w:i/>
                <w:color w:val="000000" w:themeColor="text1"/>
              </w:rPr>
              <w:t>FOSS Business User</w:t>
            </w:r>
            <w:r w:rsidRPr="00785C2F">
              <w:rPr>
                <w:color w:val="000000" w:themeColor="text1"/>
              </w:rPr>
              <w:t xml:space="preserve"> can illustrate how their members </w:t>
            </w:r>
            <w:r>
              <w:rPr>
                <w:color w:val="000000" w:themeColor="text1"/>
              </w:rPr>
              <w:t>interact</w:t>
            </w:r>
            <w:del w:id="225" w:author="Katerina Tsinari" w:date="2018-07-05T11:14:00Z">
              <w:r w:rsidDel="00122930">
                <w:rPr>
                  <w:color w:val="000000" w:themeColor="text1"/>
                </w:rPr>
                <w:delText>s</w:delText>
              </w:r>
            </w:del>
            <w:r>
              <w:rPr>
                <w:color w:val="000000" w:themeColor="text1"/>
              </w:rPr>
              <w:t xml:space="preserve"> and collaborate</w:t>
            </w:r>
            <w:del w:id="226" w:author="Katerina Tsinari" w:date="2018-07-05T11:14:00Z">
              <w:r w:rsidDel="00122930">
                <w:rPr>
                  <w:color w:val="000000" w:themeColor="text1"/>
                </w:rPr>
                <w:delText>s</w:delText>
              </w:r>
            </w:del>
            <w:r>
              <w:rPr>
                <w:color w:val="000000" w:themeColor="text1"/>
              </w:rPr>
              <w:t xml:space="preserve"> between </w:t>
            </w:r>
            <w:proofErr w:type="gramStart"/>
            <w:r>
              <w:rPr>
                <w:color w:val="000000" w:themeColor="text1"/>
              </w:rPr>
              <w:t xml:space="preserve">themselves </w:t>
            </w:r>
            <w:r w:rsidRPr="00785C2F">
              <w:rPr>
                <w:color w:val="000000" w:themeColor="text1"/>
              </w:rPr>
              <w:t>.</w:t>
            </w:r>
            <w:proofErr w:type="gramEnd"/>
          </w:p>
        </w:tc>
        <w:tc>
          <w:tcPr>
            <w:tcW w:w="4443" w:type="dxa"/>
          </w:tcPr>
          <w:p w14:paraId="557FC959" w14:textId="77777777" w:rsidR="002E7206" w:rsidRDefault="00785C2F" w:rsidP="002E7206">
            <w:pPr>
              <w:pStyle w:val="af0"/>
              <w:spacing w:line="360" w:lineRule="auto"/>
              <w:ind w:left="0"/>
              <w:rPr>
                <w:color w:val="000000" w:themeColor="text1"/>
                <w:lang w:val="en-GB"/>
              </w:rPr>
            </w:pPr>
            <w:r w:rsidRPr="00785C2F">
              <w:rPr>
                <w:b/>
                <w:color w:val="000000" w:themeColor="text1"/>
                <w:lang w:val="en-GB"/>
              </w:rPr>
              <w:t>a.</w:t>
            </w:r>
            <w:r>
              <w:rPr>
                <w:color w:val="000000" w:themeColor="text1"/>
                <w:lang w:val="en-GB"/>
              </w:rPr>
              <w:t xml:space="preserve"> </w:t>
            </w:r>
            <w:r w:rsidRPr="00785C2F">
              <w:rPr>
                <w:color w:val="000000" w:themeColor="text1"/>
                <w:lang w:val="en-GB"/>
              </w:rPr>
              <w:t xml:space="preserve">The </w:t>
            </w:r>
            <w:r>
              <w:rPr>
                <w:i/>
                <w:color w:val="000000" w:themeColor="text1"/>
                <w:lang w:val="en-GB"/>
              </w:rPr>
              <w:t>FOSS Business User</w:t>
            </w:r>
            <w:r w:rsidRPr="00785C2F">
              <w:rPr>
                <w:color w:val="000000" w:themeColor="text1"/>
                <w:lang w:val="en-GB"/>
              </w:rPr>
              <w:t xml:space="preserve"> </w:t>
            </w:r>
            <w:r w:rsidR="002E7206">
              <w:rPr>
                <w:color w:val="000000" w:themeColor="text1"/>
                <w:lang w:val="en-GB"/>
              </w:rPr>
              <w:t>manages</w:t>
            </w:r>
            <w:r w:rsidR="002E7206" w:rsidRPr="002E7206">
              <w:rPr>
                <w:color w:val="000000" w:themeColor="text1"/>
                <w:lang w:val="en-GB"/>
              </w:rPr>
              <w:t xml:space="preserve"> contact and </w:t>
            </w:r>
            <w:r w:rsidR="002E7206">
              <w:rPr>
                <w:color w:val="000000" w:themeColor="text1"/>
                <w:lang w:val="en-GB"/>
              </w:rPr>
              <w:t>strategies for interaction</w:t>
            </w:r>
            <w:r w:rsidR="002E7206" w:rsidRPr="002E7206">
              <w:rPr>
                <w:color w:val="000000" w:themeColor="text1"/>
                <w:lang w:val="en-GB"/>
              </w:rPr>
              <w:t xml:space="preserve"> with different FOSS communities. </w:t>
            </w:r>
          </w:p>
          <w:p w14:paraId="225C3493" w14:textId="77777777" w:rsidR="002E7206" w:rsidRDefault="002E7206" w:rsidP="002E7206">
            <w:pPr>
              <w:pStyle w:val="af0"/>
              <w:spacing w:line="360" w:lineRule="auto"/>
              <w:ind w:left="0"/>
              <w:rPr>
                <w:color w:val="000000" w:themeColor="text1"/>
                <w:lang w:val="en-GB"/>
              </w:rPr>
            </w:pPr>
          </w:p>
          <w:p w14:paraId="4659ABB1" w14:textId="77777777" w:rsidR="00785C2F" w:rsidRPr="00823E10" w:rsidRDefault="002E7206" w:rsidP="002E7206">
            <w:pPr>
              <w:pStyle w:val="af0"/>
              <w:spacing w:line="360" w:lineRule="auto"/>
              <w:ind w:left="0"/>
              <w:rPr>
                <w:color w:val="000000" w:themeColor="text1"/>
                <w:lang w:val="en-GB"/>
              </w:rPr>
            </w:pPr>
            <w:r w:rsidRPr="002E7206">
              <w:rPr>
                <w:b/>
                <w:color w:val="000000" w:themeColor="text1"/>
                <w:lang w:val="en-GB"/>
              </w:rPr>
              <w:t>b.</w:t>
            </w:r>
            <w:r>
              <w:rPr>
                <w:color w:val="000000" w:themeColor="text1"/>
                <w:lang w:val="en-GB"/>
              </w:rPr>
              <w:t xml:space="preserve"> The </w:t>
            </w:r>
            <w:r w:rsidRPr="002E7206">
              <w:rPr>
                <w:i/>
                <w:color w:val="000000" w:themeColor="text1"/>
                <w:lang w:val="en-GB"/>
              </w:rPr>
              <w:t>FOSS Business User</w:t>
            </w:r>
            <w:r w:rsidRPr="002E7206">
              <w:rPr>
                <w:color w:val="000000" w:themeColor="text1"/>
                <w:lang w:val="en-GB"/>
              </w:rPr>
              <w:t xml:space="preserve"> take</w:t>
            </w:r>
            <w:r>
              <w:rPr>
                <w:color w:val="000000" w:themeColor="text1"/>
                <w:lang w:val="en-GB"/>
              </w:rPr>
              <w:t>s</w:t>
            </w:r>
            <w:r w:rsidRPr="002E7206">
              <w:rPr>
                <w:color w:val="000000" w:themeColor="text1"/>
                <w:lang w:val="en-GB"/>
              </w:rPr>
              <w:t xml:space="preserve"> the responsibility to </w:t>
            </w:r>
            <w:r>
              <w:rPr>
                <w:color w:val="000000" w:themeColor="text1"/>
                <w:lang w:val="en-GB"/>
              </w:rPr>
              <w:t>establish collaborations</w:t>
            </w:r>
            <w:r w:rsidRPr="002E7206">
              <w:rPr>
                <w:color w:val="000000" w:themeColor="text1"/>
                <w:lang w:val="en-GB"/>
              </w:rPr>
              <w:t xml:space="preserve"> with the</w:t>
            </w:r>
            <w:del w:id="227" w:author="Katerina Tsinari" w:date="2018-07-05T11:13:00Z">
              <w:r w:rsidRPr="002E7206" w:rsidDel="00122930">
                <w:rPr>
                  <w:color w:val="000000" w:themeColor="text1"/>
                  <w:lang w:val="en-GB"/>
                </w:rPr>
                <w:delText xml:space="preserve"> </w:delText>
              </w:r>
            </w:del>
            <w:r>
              <w:rPr>
                <w:color w:val="000000" w:themeColor="text1"/>
                <w:lang w:val="en-GB"/>
              </w:rPr>
              <w:t xml:space="preserve"> most relevant communities</w:t>
            </w:r>
            <w:r w:rsidRPr="002E7206">
              <w:rPr>
                <w:color w:val="000000" w:themeColor="text1"/>
                <w:lang w:val="en-GB"/>
              </w:rPr>
              <w:t xml:space="preserve"> for her/his business</w:t>
            </w:r>
            <w:r>
              <w:rPr>
                <w:color w:val="000000" w:themeColor="text1"/>
                <w:lang w:val="en-GB"/>
              </w:rPr>
              <w:t>,</w:t>
            </w:r>
            <w:r w:rsidRPr="002E7206">
              <w:rPr>
                <w:color w:val="000000" w:themeColor="text1"/>
                <w:lang w:val="en-GB"/>
              </w:rPr>
              <w:t xml:space="preserve"> </w:t>
            </w:r>
            <w:r>
              <w:rPr>
                <w:color w:val="000000" w:themeColor="text1"/>
                <w:lang w:val="en-GB"/>
              </w:rPr>
              <w:t>guiding</w:t>
            </w:r>
            <w:r w:rsidRPr="002E7206">
              <w:rPr>
                <w:color w:val="000000" w:themeColor="text1"/>
                <w:lang w:val="en-GB"/>
              </w:rPr>
              <w:t xml:space="preserve"> </w:t>
            </w:r>
            <w:r>
              <w:rPr>
                <w:color w:val="000000" w:themeColor="text1"/>
                <w:lang w:val="en-GB"/>
              </w:rPr>
              <w:t>the team</w:t>
            </w:r>
            <w:r w:rsidRPr="002E7206">
              <w:rPr>
                <w:color w:val="000000" w:themeColor="text1"/>
                <w:lang w:val="en-GB"/>
              </w:rPr>
              <w:t xml:space="preserve"> </w:t>
            </w:r>
            <w:r>
              <w:rPr>
                <w:color w:val="000000" w:themeColor="text1"/>
                <w:lang w:val="en-GB"/>
              </w:rPr>
              <w:t>along</w:t>
            </w:r>
            <w:r w:rsidRPr="002E7206">
              <w:rPr>
                <w:color w:val="000000" w:themeColor="text1"/>
                <w:lang w:val="en-GB"/>
              </w:rPr>
              <w:t xml:space="preserve"> the same process.</w:t>
            </w:r>
          </w:p>
        </w:tc>
      </w:tr>
    </w:tbl>
    <w:p w14:paraId="546623D6" w14:textId="77777777" w:rsidR="00785C2F" w:rsidRDefault="00075AFB" w:rsidP="00075AFB">
      <w:pPr>
        <w:pStyle w:val="Annex2"/>
      </w:pPr>
      <w:bookmarkStart w:id="228" w:name="_Toc518551290"/>
      <w:r>
        <w:lastRenderedPageBreak/>
        <w:t xml:space="preserve">3.2 </w:t>
      </w:r>
      <w:del w:id="229" w:author="Katerina Tsinari" w:date="2018-07-05T10:50:00Z">
        <w:r w:rsidDel="00AB5095">
          <w:delText xml:space="preserve"> </w:delText>
        </w:r>
      </w:del>
      <w:r>
        <w:t>Unit 2 – Why FOSS in business?</w:t>
      </w:r>
      <w:bookmarkEnd w:id="228"/>
    </w:p>
    <w:p w14:paraId="6D79B0AA" w14:textId="77777777" w:rsidR="00075AFB" w:rsidRDefault="00075AFB" w:rsidP="007F4FB1">
      <w:pPr>
        <w:pStyle w:val="af0"/>
        <w:spacing w:line="360" w:lineRule="auto"/>
        <w:ind w:left="0"/>
        <w:jc w:val="left"/>
        <w:rPr>
          <w:lang w:val="en-GB"/>
        </w:rPr>
      </w:pPr>
    </w:p>
    <w:tbl>
      <w:tblPr>
        <w:tblStyle w:val="af5"/>
        <w:tblW w:w="13422" w:type="dxa"/>
        <w:tblInd w:w="720" w:type="dxa"/>
        <w:tblLayout w:type="fixed"/>
        <w:tblLook w:val="04A0" w:firstRow="1" w:lastRow="0" w:firstColumn="1" w:lastColumn="0" w:noHBand="0" w:noVBand="1"/>
      </w:tblPr>
      <w:tblGrid>
        <w:gridCol w:w="3216"/>
        <w:gridCol w:w="10206"/>
      </w:tblGrid>
      <w:tr w:rsidR="00075AFB" w:rsidRPr="00823E10" w14:paraId="493DF875" w14:textId="77777777" w:rsidTr="00FE7422">
        <w:tc>
          <w:tcPr>
            <w:tcW w:w="13422" w:type="dxa"/>
            <w:gridSpan w:val="2"/>
            <w:shd w:val="clear" w:color="auto" w:fill="2D98F9" w:themeFill="accent5" w:themeFillTint="99"/>
          </w:tcPr>
          <w:p w14:paraId="707B677C" w14:textId="77777777" w:rsidR="00075AFB" w:rsidRPr="00823E10" w:rsidRDefault="00075AFB" w:rsidP="00075AFB">
            <w:pPr>
              <w:pStyle w:val="af0"/>
              <w:spacing w:line="360" w:lineRule="auto"/>
              <w:ind w:left="0"/>
              <w:jc w:val="center"/>
              <w:rPr>
                <w:color w:val="000000" w:themeColor="text1"/>
                <w:lang w:val="en-GB"/>
              </w:rPr>
            </w:pPr>
            <w:r>
              <w:rPr>
                <w:b/>
                <w:color w:val="000000" w:themeColor="text1"/>
                <w:lang w:val="en-GB"/>
              </w:rPr>
              <w:t>UNIT 2 – WHY FOSS IN BUSINESS?</w:t>
            </w:r>
          </w:p>
        </w:tc>
      </w:tr>
      <w:tr w:rsidR="00075AFB" w:rsidRPr="00823E10" w14:paraId="009B11A8" w14:textId="77777777" w:rsidTr="00FE7422">
        <w:tc>
          <w:tcPr>
            <w:tcW w:w="3216" w:type="dxa"/>
            <w:shd w:val="clear" w:color="auto" w:fill="2D98F9" w:themeFill="accent5" w:themeFillTint="99"/>
          </w:tcPr>
          <w:p w14:paraId="69717672" w14:textId="77777777" w:rsidR="00075AFB" w:rsidRPr="00823E10" w:rsidRDefault="00A7437C" w:rsidP="00FE7422">
            <w:pPr>
              <w:pStyle w:val="af0"/>
              <w:spacing w:line="360" w:lineRule="auto"/>
              <w:ind w:left="0"/>
              <w:rPr>
                <w:b/>
                <w:color w:val="000000" w:themeColor="text1"/>
                <w:lang w:val="en-GB"/>
              </w:rPr>
            </w:pPr>
            <w:r>
              <w:rPr>
                <w:b/>
                <w:color w:val="000000" w:themeColor="text1"/>
                <w:lang w:val="en-GB"/>
              </w:rPr>
              <w:t>Duration of Unit 2</w:t>
            </w:r>
          </w:p>
        </w:tc>
        <w:tc>
          <w:tcPr>
            <w:tcW w:w="10206" w:type="dxa"/>
          </w:tcPr>
          <w:p w14:paraId="40D9DA5E" w14:textId="77777777" w:rsidR="00075AFB" w:rsidRPr="002944F5" w:rsidRDefault="00075AFB" w:rsidP="00FE7422">
            <w:pPr>
              <w:pStyle w:val="af0"/>
              <w:spacing w:line="360" w:lineRule="auto"/>
              <w:ind w:left="0"/>
              <w:rPr>
                <w:color w:val="000000" w:themeColor="text1"/>
                <w:sz w:val="24"/>
                <w:szCs w:val="24"/>
                <w:lang w:val="en-GB"/>
              </w:rPr>
            </w:pPr>
            <w:r w:rsidRPr="002944F5">
              <w:rPr>
                <w:color w:val="000000" w:themeColor="text1"/>
                <w:sz w:val="24"/>
                <w:szCs w:val="24"/>
                <w:lang w:val="en-GB"/>
              </w:rPr>
              <w:t>25 h</w:t>
            </w:r>
          </w:p>
        </w:tc>
      </w:tr>
      <w:tr w:rsidR="00075AFB" w:rsidRPr="00823E10" w14:paraId="1C4D4CCE" w14:textId="77777777" w:rsidTr="00FE7422">
        <w:tc>
          <w:tcPr>
            <w:tcW w:w="3216" w:type="dxa"/>
            <w:shd w:val="clear" w:color="auto" w:fill="2D98F9" w:themeFill="accent5" w:themeFillTint="99"/>
          </w:tcPr>
          <w:p w14:paraId="580114C6" w14:textId="77777777" w:rsidR="00075AFB" w:rsidRDefault="00A7437C" w:rsidP="00FE7422">
            <w:pPr>
              <w:pStyle w:val="af0"/>
              <w:spacing w:line="360" w:lineRule="auto"/>
              <w:ind w:left="0"/>
              <w:rPr>
                <w:b/>
                <w:color w:val="000000" w:themeColor="text1"/>
                <w:lang w:val="en-GB"/>
              </w:rPr>
            </w:pPr>
            <w:r>
              <w:rPr>
                <w:b/>
                <w:color w:val="000000" w:themeColor="text1"/>
                <w:lang w:val="en-GB"/>
              </w:rPr>
              <w:t>ECVET Points of Unit 2</w:t>
            </w:r>
          </w:p>
        </w:tc>
        <w:tc>
          <w:tcPr>
            <w:tcW w:w="10206" w:type="dxa"/>
          </w:tcPr>
          <w:p w14:paraId="3C86D95B" w14:textId="77777777" w:rsidR="00075AFB" w:rsidRPr="002944F5" w:rsidRDefault="00075AFB" w:rsidP="00FE7422">
            <w:pPr>
              <w:pStyle w:val="af0"/>
              <w:spacing w:line="360" w:lineRule="auto"/>
              <w:ind w:left="0"/>
              <w:jc w:val="left"/>
              <w:rPr>
                <w:color w:val="000000" w:themeColor="text1"/>
                <w:sz w:val="24"/>
                <w:szCs w:val="24"/>
                <w:lang w:val="en-GB"/>
              </w:rPr>
            </w:pPr>
            <w:r w:rsidRPr="002944F5">
              <w:rPr>
                <w:color w:val="000000" w:themeColor="text1"/>
                <w:sz w:val="24"/>
                <w:szCs w:val="24"/>
                <w:lang w:val="en-GB"/>
              </w:rPr>
              <w:t xml:space="preserve">1                                 </w:t>
            </w:r>
          </w:p>
        </w:tc>
      </w:tr>
      <w:tr w:rsidR="00075AFB" w:rsidRPr="00823E10" w14:paraId="520E4BD2" w14:textId="77777777" w:rsidTr="00FE7422">
        <w:tc>
          <w:tcPr>
            <w:tcW w:w="3216" w:type="dxa"/>
            <w:shd w:val="clear" w:color="auto" w:fill="2D98F9" w:themeFill="accent5" w:themeFillTint="99"/>
          </w:tcPr>
          <w:p w14:paraId="5C883F05" w14:textId="77777777" w:rsidR="00075AFB" w:rsidRDefault="00A7437C" w:rsidP="00FE7422">
            <w:pPr>
              <w:pStyle w:val="af0"/>
              <w:spacing w:line="360" w:lineRule="auto"/>
              <w:ind w:left="0"/>
              <w:rPr>
                <w:b/>
                <w:color w:val="000000" w:themeColor="text1"/>
                <w:lang w:val="en-GB"/>
              </w:rPr>
            </w:pPr>
            <w:r>
              <w:rPr>
                <w:b/>
                <w:color w:val="000000" w:themeColor="text1"/>
                <w:lang w:val="en-GB"/>
              </w:rPr>
              <w:t>General LO of Unit 2</w:t>
            </w:r>
          </w:p>
        </w:tc>
        <w:tc>
          <w:tcPr>
            <w:tcW w:w="10206" w:type="dxa"/>
          </w:tcPr>
          <w:p w14:paraId="71E687E4" w14:textId="77777777" w:rsidR="00075AFB" w:rsidRDefault="004C7070" w:rsidP="00FE7422">
            <w:pPr>
              <w:pStyle w:val="af0"/>
              <w:spacing w:line="360" w:lineRule="auto"/>
              <w:ind w:left="0"/>
              <w:jc w:val="left"/>
            </w:pPr>
            <w:r>
              <w:t>Within Unit 2, the participant will be trained to:</w:t>
            </w:r>
          </w:p>
          <w:p w14:paraId="33F8374E" w14:textId="77777777" w:rsidR="004C7070" w:rsidRDefault="004C7070" w:rsidP="00BE23FA">
            <w:pPr>
              <w:pStyle w:val="af0"/>
              <w:numPr>
                <w:ilvl w:val="0"/>
                <w:numId w:val="26"/>
              </w:numPr>
              <w:spacing w:line="360" w:lineRule="auto"/>
              <w:jc w:val="left"/>
            </w:pPr>
            <w:r>
              <w:t>get to know and understand the features of different FOSS business models</w:t>
            </w:r>
          </w:p>
          <w:p w14:paraId="546E8061" w14:textId="77777777" w:rsidR="004C7070" w:rsidRDefault="004C7070" w:rsidP="00BE23FA">
            <w:pPr>
              <w:pStyle w:val="af0"/>
              <w:numPr>
                <w:ilvl w:val="0"/>
                <w:numId w:val="26"/>
              </w:numPr>
              <w:spacing w:line="360" w:lineRule="auto"/>
              <w:jc w:val="left"/>
            </w:pPr>
            <w:r>
              <w:t>understand how a FOSS providers work, being able to describe their goals and strategies</w:t>
            </w:r>
          </w:p>
          <w:p w14:paraId="2E3FE94C" w14:textId="77777777" w:rsidR="004C7070" w:rsidRDefault="004C7070" w:rsidP="00BE23FA">
            <w:pPr>
              <w:pStyle w:val="af0"/>
              <w:numPr>
                <w:ilvl w:val="0"/>
                <w:numId w:val="26"/>
              </w:numPr>
              <w:spacing w:line="360" w:lineRule="auto"/>
              <w:jc w:val="left"/>
            </w:pPr>
            <w:r>
              <w:t>understand and describe the commercial purposes of FOSS providers</w:t>
            </w:r>
          </w:p>
          <w:p w14:paraId="64E5DD34" w14:textId="77777777" w:rsidR="004C7070" w:rsidRDefault="004C7070" w:rsidP="00BE23FA">
            <w:pPr>
              <w:pStyle w:val="af0"/>
              <w:numPr>
                <w:ilvl w:val="0"/>
                <w:numId w:val="26"/>
              </w:numPr>
              <w:spacing w:line="360" w:lineRule="auto"/>
              <w:jc w:val="left"/>
            </w:pPr>
            <w:r>
              <w:t>analyze and weigh up benefits and risks of adopting FOSS in business</w:t>
            </w:r>
          </w:p>
          <w:p w14:paraId="6163F080" w14:textId="77777777" w:rsidR="004C7070" w:rsidRPr="00DD0AE1" w:rsidRDefault="00A94EF0" w:rsidP="00BE23FA">
            <w:pPr>
              <w:pStyle w:val="af0"/>
              <w:numPr>
                <w:ilvl w:val="0"/>
                <w:numId w:val="26"/>
              </w:numPr>
              <w:spacing w:line="360" w:lineRule="auto"/>
              <w:jc w:val="left"/>
            </w:pPr>
            <w:r>
              <w:t>understand how the feedback loop between FOSS providers and business actually works</w:t>
            </w:r>
          </w:p>
        </w:tc>
      </w:tr>
    </w:tbl>
    <w:p w14:paraId="097F91A8" w14:textId="77777777" w:rsidR="00075AFB" w:rsidRDefault="00075AFB" w:rsidP="007F4FB1">
      <w:pPr>
        <w:pStyle w:val="af0"/>
        <w:spacing w:line="360" w:lineRule="auto"/>
        <w:ind w:left="0"/>
        <w:jc w:val="left"/>
      </w:pPr>
    </w:p>
    <w:p w14:paraId="7E038FC0" w14:textId="77777777" w:rsidR="00C54016" w:rsidRDefault="00C54016" w:rsidP="007F4FB1">
      <w:pPr>
        <w:pStyle w:val="af0"/>
        <w:spacing w:line="360" w:lineRule="auto"/>
        <w:ind w:left="0"/>
        <w:jc w:val="left"/>
      </w:pPr>
    </w:p>
    <w:tbl>
      <w:tblPr>
        <w:tblStyle w:val="af5"/>
        <w:tblW w:w="13422" w:type="dxa"/>
        <w:tblInd w:w="720" w:type="dxa"/>
        <w:tblLayout w:type="fixed"/>
        <w:tblLook w:val="04A0" w:firstRow="1" w:lastRow="0" w:firstColumn="1" w:lastColumn="0" w:noHBand="0" w:noVBand="1"/>
      </w:tblPr>
      <w:tblGrid>
        <w:gridCol w:w="4491"/>
        <w:gridCol w:w="15"/>
        <w:gridCol w:w="4473"/>
        <w:gridCol w:w="4443"/>
      </w:tblGrid>
      <w:tr w:rsidR="00C54016" w:rsidRPr="00D93B34" w14:paraId="2FE3F539" w14:textId="77777777" w:rsidTr="00FE7422">
        <w:tc>
          <w:tcPr>
            <w:tcW w:w="4491" w:type="dxa"/>
            <w:shd w:val="clear" w:color="auto" w:fill="FFD9AD" w:themeFill="accent6" w:themeFillTint="33"/>
          </w:tcPr>
          <w:p w14:paraId="69AEC204" w14:textId="77777777" w:rsidR="00C54016" w:rsidRDefault="00C54016" w:rsidP="00C54016">
            <w:pPr>
              <w:pStyle w:val="af0"/>
              <w:ind w:left="0"/>
              <w:jc w:val="left"/>
              <w:rPr>
                <w:b/>
                <w:color w:val="000000" w:themeColor="text1"/>
                <w:sz w:val="24"/>
                <w:szCs w:val="24"/>
                <w:lang w:val="en-GB"/>
              </w:rPr>
            </w:pPr>
            <w:r>
              <w:rPr>
                <w:b/>
                <w:color w:val="000000" w:themeColor="text1"/>
                <w:sz w:val="24"/>
                <w:szCs w:val="24"/>
                <w:lang w:val="en-GB"/>
              </w:rPr>
              <w:t>2.1</w:t>
            </w:r>
            <w:r w:rsidRPr="00A751D7">
              <w:rPr>
                <w:b/>
                <w:color w:val="000000" w:themeColor="text1"/>
                <w:sz w:val="24"/>
                <w:szCs w:val="24"/>
                <w:lang w:val="en-GB"/>
              </w:rPr>
              <w:t xml:space="preserve"> </w:t>
            </w:r>
            <w:r>
              <w:rPr>
                <w:b/>
                <w:color w:val="000000" w:themeColor="text1"/>
                <w:sz w:val="24"/>
                <w:szCs w:val="24"/>
                <w:lang w:val="en-GB"/>
              </w:rPr>
              <w:t>FOSS business models</w:t>
            </w:r>
          </w:p>
        </w:tc>
        <w:tc>
          <w:tcPr>
            <w:tcW w:w="8931" w:type="dxa"/>
            <w:gridSpan w:val="3"/>
            <w:shd w:val="clear" w:color="auto" w:fill="FFFFFF" w:themeFill="background1"/>
          </w:tcPr>
          <w:p w14:paraId="70560AA9" w14:textId="77777777" w:rsidR="00C54016" w:rsidRPr="00D93B34" w:rsidRDefault="00C54016" w:rsidP="00C54016">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i/>
                <w:color w:val="000000" w:themeColor="text1"/>
                <w:sz w:val="24"/>
                <w:szCs w:val="24"/>
                <w:lang w:val="en-GB"/>
              </w:rPr>
              <w:t xml:space="preserve"> </w:t>
            </w:r>
            <w:r>
              <w:rPr>
                <w:color w:val="000000" w:themeColor="text1"/>
                <w:sz w:val="24"/>
                <w:szCs w:val="24"/>
                <w:lang w:val="en-GB"/>
              </w:rPr>
              <w:t xml:space="preserve">knows </w:t>
            </w:r>
            <w:r w:rsidRPr="00C54016">
              <w:rPr>
                <w:color w:val="000000" w:themeColor="text1"/>
                <w:sz w:val="24"/>
                <w:szCs w:val="24"/>
                <w:lang w:val="en-GB"/>
              </w:rPr>
              <w:t xml:space="preserve">which main FOSS business models exist, how they work and how they relate to </w:t>
            </w:r>
            <w:r>
              <w:rPr>
                <w:color w:val="000000" w:themeColor="text1"/>
                <w:sz w:val="24"/>
                <w:szCs w:val="24"/>
                <w:lang w:val="en-GB"/>
              </w:rPr>
              <w:t>different strands of business</w:t>
            </w:r>
            <w:r w:rsidRPr="00C54016">
              <w:rPr>
                <w:color w:val="000000" w:themeColor="text1"/>
                <w:sz w:val="24"/>
                <w:szCs w:val="24"/>
                <w:lang w:val="en-GB"/>
              </w:rPr>
              <w:t>.</w:t>
            </w:r>
          </w:p>
        </w:tc>
      </w:tr>
      <w:tr w:rsidR="00C54016" w:rsidRPr="002944F5" w14:paraId="2E54CB2C" w14:textId="77777777" w:rsidTr="00FE7422">
        <w:tc>
          <w:tcPr>
            <w:tcW w:w="4506" w:type="dxa"/>
            <w:gridSpan w:val="2"/>
            <w:shd w:val="clear" w:color="auto" w:fill="FFD9AD" w:themeFill="accent6" w:themeFillTint="33"/>
          </w:tcPr>
          <w:p w14:paraId="5743610D" w14:textId="77777777" w:rsidR="00C54016" w:rsidRPr="002944F5" w:rsidRDefault="00C54016"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4EEF054A" w14:textId="77777777" w:rsidR="00C54016" w:rsidRPr="002944F5" w:rsidRDefault="00C54016"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42AAD25B" w14:textId="77777777" w:rsidR="00C54016" w:rsidRPr="002944F5" w:rsidRDefault="00C54016"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C54016" w:rsidRPr="00823E10" w14:paraId="59F9CD2C" w14:textId="77777777" w:rsidTr="00FE7422">
        <w:tc>
          <w:tcPr>
            <w:tcW w:w="4506" w:type="dxa"/>
            <w:gridSpan w:val="2"/>
          </w:tcPr>
          <w:p w14:paraId="06030FDC" w14:textId="77777777" w:rsidR="00C54016" w:rsidRPr="00C54016" w:rsidRDefault="00C54016" w:rsidP="00BE23FA">
            <w:pPr>
              <w:pStyle w:val="af0"/>
              <w:numPr>
                <w:ilvl w:val="0"/>
                <w:numId w:val="16"/>
              </w:numPr>
              <w:spacing w:line="360" w:lineRule="auto"/>
              <w:rPr>
                <w:color w:val="000000" w:themeColor="text1"/>
                <w:lang w:val="en-GB"/>
              </w:rPr>
            </w:pPr>
            <w:r w:rsidRPr="00C54016">
              <w:rPr>
                <w:color w:val="000000" w:themeColor="text1"/>
              </w:rPr>
              <w:t xml:space="preserve"> The </w:t>
            </w:r>
            <w:r w:rsidRPr="00C54016">
              <w:rPr>
                <w:i/>
                <w:color w:val="000000" w:themeColor="text1"/>
                <w:lang w:val="en-GB"/>
              </w:rPr>
              <w:t>FOSS Business User</w:t>
            </w:r>
            <w:r w:rsidRPr="00C54016">
              <w:rPr>
                <w:color w:val="000000" w:themeColor="text1"/>
                <w:lang w:val="en-GB"/>
              </w:rPr>
              <w:t xml:space="preserve"> recognises the   main difference between common proprietary and FOSS business models.</w:t>
            </w:r>
          </w:p>
          <w:p w14:paraId="3E84193A" w14:textId="77777777" w:rsidR="00C54016" w:rsidRDefault="00C54016" w:rsidP="00C54016">
            <w:pPr>
              <w:spacing w:line="360" w:lineRule="auto"/>
              <w:rPr>
                <w:color w:val="000000" w:themeColor="text1"/>
                <w:lang w:val="en-GB"/>
              </w:rPr>
            </w:pPr>
          </w:p>
          <w:p w14:paraId="6CC8A9A6" w14:textId="77777777" w:rsidR="00C54016" w:rsidRDefault="00C54016" w:rsidP="00BE23FA">
            <w:pPr>
              <w:pStyle w:val="af0"/>
              <w:numPr>
                <w:ilvl w:val="0"/>
                <w:numId w:val="16"/>
              </w:numPr>
              <w:spacing w:line="360" w:lineRule="auto"/>
              <w:rPr>
                <w:color w:val="000000" w:themeColor="text1"/>
                <w:lang w:val="en-GB"/>
              </w:rPr>
            </w:pPr>
            <w:r w:rsidRPr="00C54016">
              <w:rPr>
                <w:color w:val="000000" w:themeColor="text1"/>
                <w:lang w:val="en-GB"/>
              </w:rPr>
              <w:t xml:space="preserve">The </w:t>
            </w:r>
            <w:r w:rsidRPr="00C54016">
              <w:rPr>
                <w:i/>
                <w:color w:val="000000" w:themeColor="text1"/>
                <w:lang w:val="en-GB"/>
              </w:rPr>
              <w:t>FOSS Business User</w:t>
            </w:r>
            <w:r w:rsidRPr="00C54016">
              <w:rPr>
                <w:color w:val="000000" w:themeColor="text1"/>
                <w:lang w:val="en-GB"/>
              </w:rPr>
              <w:t xml:space="preserve"> knows </w:t>
            </w:r>
            <w:r>
              <w:rPr>
                <w:color w:val="000000" w:themeColor="text1"/>
                <w:lang w:val="en-GB"/>
              </w:rPr>
              <w:t>and explains why</w:t>
            </w:r>
            <w:r w:rsidRPr="00C54016">
              <w:rPr>
                <w:color w:val="000000" w:themeColor="text1"/>
                <w:lang w:val="en-GB"/>
              </w:rPr>
              <w:t xml:space="preserve"> proprietary software </w:t>
            </w:r>
            <w:r w:rsidRPr="00C54016">
              <w:rPr>
                <w:color w:val="000000" w:themeColor="text1"/>
                <w:lang w:val="en-GB"/>
              </w:rPr>
              <w:lastRenderedPageBreak/>
              <w:t>usually incurs an upfront payment for acquiring a license to use the software.</w:t>
            </w:r>
          </w:p>
          <w:p w14:paraId="69212E80" w14:textId="77777777" w:rsidR="00C54016" w:rsidRPr="00C54016" w:rsidRDefault="00C54016" w:rsidP="00C54016">
            <w:pPr>
              <w:pStyle w:val="af0"/>
              <w:rPr>
                <w:color w:val="000000" w:themeColor="text1"/>
                <w:lang w:val="en-GB"/>
              </w:rPr>
            </w:pPr>
          </w:p>
          <w:p w14:paraId="3901E59A" w14:textId="77777777" w:rsidR="00C54016" w:rsidRPr="00C54016" w:rsidRDefault="00C54016" w:rsidP="00BE23FA">
            <w:pPr>
              <w:pStyle w:val="af0"/>
              <w:numPr>
                <w:ilvl w:val="0"/>
                <w:numId w:val="16"/>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Pr>
                <w:color w:val="000000" w:themeColor="text1"/>
                <w:lang w:val="en-GB"/>
              </w:rPr>
              <w:t xml:space="preserve">knows and explains why </w:t>
            </w:r>
            <w:r w:rsidRPr="00C54016">
              <w:rPr>
                <w:color w:val="000000" w:themeColor="text1"/>
                <w:lang w:val="en-GB"/>
              </w:rPr>
              <w:t>FOSS usually does not incur an upfront payment for acquirin</w:t>
            </w:r>
            <w:r>
              <w:rPr>
                <w:color w:val="000000" w:themeColor="text1"/>
                <w:lang w:val="en-GB"/>
              </w:rPr>
              <w:t>g a license to use the software, while it is</w:t>
            </w:r>
            <w:r w:rsidRPr="00C54016">
              <w:rPr>
                <w:color w:val="000000" w:themeColor="text1"/>
                <w:lang w:val="en-GB"/>
              </w:rPr>
              <w:t xml:space="preserve"> usually financed through ancillary payments.</w:t>
            </w:r>
          </w:p>
          <w:p w14:paraId="18D21D83" w14:textId="77777777" w:rsidR="00C54016" w:rsidRPr="00C54016" w:rsidRDefault="00C54016" w:rsidP="00C54016">
            <w:pPr>
              <w:spacing w:line="360" w:lineRule="auto"/>
              <w:rPr>
                <w:color w:val="000000" w:themeColor="text1"/>
                <w:lang w:val="en-GB"/>
              </w:rPr>
            </w:pPr>
          </w:p>
        </w:tc>
        <w:tc>
          <w:tcPr>
            <w:tcW w:w="4473" w:type="dxa"/>
          </w:tcPr>
          <w:p w14:paraId="4FC2F8E4" w14:textId="77777777" w:rsidR="00C54016" w:rsidRPr="00C54016" w:rsidRDefault="00C54016" w:rsidP="00C54016">
            <w:pPr>
              <w:spacing w:line="360" w:lineRule="auto"/>
              <w:rPr>
                <w:color w:val="000000" w:themeColor="text1"/>
              </w:rPr>
            </w:pPr>
            <w:r w:rsidRPr="00785C2F">
              <w:rPr>
                <w:b/>
                <w:color w:val="000000" w:themeColor="text1"/>
              </w:rPr>
              <w:lastRenderedPageBreak/>
              <w:t>a.</w:t>
            </w:r>
            <w:r w:rsidRPr="00785C2F">
              <w:rPr>
                <w:color w:val="000000" w:themeColor="text1"/>
              </w:rPr>
              <w:t xml:space="preserve"> The </w:t>
            </w:r>
            <w:r w:rsidRPr="00785C2F">
              <w:rPr>
                <w:i/>
                <w:color w:val="000000" w:themeColor="text1"/>
              </w:rPr>
              <w:t>FOSS Business User</w:t>
            </w:r>
            <w:r w:rsidRPr="00785C2F">
              <w:rPr>
                <w:color w:val="000000" w:themeColor="text1"/>
              </w:rPr>
              <w:t xml:space="preserve"> </w:t>
            </w:r>
            <w:r w:rsidRPr="00C54016">
              <w:rPr>
                <w:color w:val="000000" w:themeColor="text1"/>
              </w:rPr>
              <w:t>is able to</w:t>
            </w:r>
            <w:r w:rsidR="00316050">
              <w:rPr>
                <w:color w:val="000000" w:themeColor="text1"/>
              </w:rPr>
              <w:t xml:space="preserve"> list and</w:t>
            </w:r>
            <w:r w:rsidRPr="00C54016">
              <w:rPr>
                <w:color w:val="000000" w:themeColor="text1"/>
              </w:rPr>
              <w:t xml:space="preserve"> explain real-world common FOSS business models, such as:</w:t>
            </w:r>
          </w:p>
          <w:p w14:paraId="05D3158E" w14:textId="77777777" w:rsidR="008313AA" w:rsidRDefault="00C54016" w:rsidP="00C54016">
            <w:pPr>
              <w:spacing w:line="360" w:lineRule="auto"/>
              <w:rPr>
                <w:color w:val="000000" w:themeColor="text1"/>
              </w:rPr>
            </w:pPr>
            <w:commentRangeStart w:id="230"/>
            <w:r w:rsidRPr="00C54016">
              <w:rPr>
                <w:color w:val="000000" w:themeColor="text1"/>
              </w:rPr>
              <w:t xml:space="preserve">- </w:t>
            </w:r>
            <w:r w:rsidRPr="00316050">
              <w:rPr>
                <w:i/>
                <w:color w:val="000000" w:themeColor="text1"/>
              </w:rPr>
              <w:t>Software as a Service</w:t>
            </w:r>
            <w:r w:rsidR="008313AA">
              <w:rPr>
                <w:color w:val="000000" w:themeColor="text1"/>
              </w:rPr>
              <w:t xml:space="preserve"> (SaaS);</w:t>
            </w:r>
          </w:p>
          <w:p w14:paraId="0DEE8A15" w14:textId="77777777" w:rsidR="008313AA" w:rsidRDefault="00C54016" w:rsidP="00C54016">
            <w:pPr>
              <w:spacing w:line="360" w:lineRule="auto"/>
              <w:rPr>
                <w:color w:val="000000" w:themeColor="text1"/>
              </w:rPr>
            </w:pPr>
            <w:r w:rsidRPr="00C54016">
              <w:rPr>
                <w:color w:val="000000" w:themeColor="text1"/>
              </w:rPr>
              <w:t xml:space="preserve">- </w:t>
            </w:r>
            <w:r w:rsidRPr="00316050">
              <w:rPr>
                <w:i/>
                <w:color w:val="000000" w:themeColor="text1"/>
              </w:rPr>
              <w:t>Donationware</w:t>
            </w:r>
            <w:r w:rsidR="008313AA">
              <w:rPr>
                <w:color w:val="000000" w:themeColor="text1"/>
              </w:rPr>
              <w:t>;</w:t>
            </w:r>
          </w:p>
          <w:p w14:paraId="13340287" w14:textId="77777777" w:rsidR="008313AA" w:rsidRDefault="008313AA" w:rsidP="00C54016">
            <w:pPr>
              <w:spacing w:line="360" w:lineRule="auto"/>
              <w:rPr>
                <w:color w:val="000000" w:themeColor="text1"/>
              </w:rPr>
            </w:pPr>
            <w:r>
              <w:rPr>
                <w:color w:val="000000" w:themeColor="text1"/>
              </w:rPr>
              <w:t>-</w:t>
            </w:r>
            <w:r w:rsidR="00C54016" w:rsidRPr="00316050">
              <w:rPr>
                <w:i/>
                <w:color w:val="000000" w:themeColor="text1"/>
              </w:rPr>
              <w:t>Dual-licensing</w:t>
            </w:r>
            <w:r>
              <w:rPr>
                <w:i/>
                <w:color w:val="000000" w:themeColor="text1"/>
              </w:rPr>
              <w:t>;</w:t>
            </w:r>
            <w:r>
              <w:rPr>
                <w:color w:val="000000" w:themeColor="text1"/>
              </w:rPr>
              <w:br/>
            </w:r>
            <w:r w:rsidR="00C54016" w:rsidRPr="00C54016">
              <w:rPr>
                <w:color w:val="000000" w:themeColor="text1"/>
              </w:rPr>
              <w:lastRenderedPageBreak/>
              <w:t xml:space="preserve">- </w:t>
            </w:r>
            <w:proofErr w:type="spellStart"/>
            <w:r w:rsidR="00C54016" w:rsidRPr="00316050">
              <w:rPr>
                <w:i/>
                <w:color w:val="000000" w:themeColor="text1"/>
              </w:rPr>
              <w:t>Customisation</w:t>
            </w:r>
            <w:proofErr w:type="spellEnd"/>
            <w:r>
              <w:rPr>
                <w:i/>
                <w:color w:val="000000" w:themeColor="text1"/>
              </w:rPr>
              <w:t>;</w:t>
            </w:r>
          </w:p>
          <w:p w14:paraId="4D519FAD" w14:textId="77777777" w:rsidR="00C54016" w:rsidRPr="00C54016" w:rsidRDefault="008313AA" w:rsidP="00C54016">
            <w:pPr>
              <w:spacing w:line="360" w:lineRule="auto"/>
              <w:rPr>
                <w:color w:val="000000" w:themeColor="text1"/>
              </w:rPr>
            </w:pPr>
            <w:r>
              <w:rPr>
                <w:color w:val="000000" w:themeColor="text1"/>
              </w:rPr>
              <w:t xml:space="preserve">- </w:t>
            </w:r>
            <w:r w:rsidR="00C54016" w:rsidRPr="00316050">
              <w:rPr>
                <w:i/>
                <w:color w:val="000000" w:themeColor="text1"/>
              </w:rPr>
              <w:t>Accompanying hardware</w:t>
            </w:r>
            <w:r>
              <w:rPr>
                <w:i/>
                <w:color w:val="000000" w:themeColor="text1"/>
              </w:rPr>
              <w:t>;</w:t>
            </w:r>
          </w:p>
          <w:p w14:paraId="4F679740" w14:textId="77777777" w:rsidR="00C54016" w:rsidRPr="00785C2F" w:rsidRDefault="00C54016" w:rsidP="008313AA">
            <w:pPr>
              <w:spacing w:line="360" w:lineRule="auto"/>
              <w:rPr>
                <w:color w:val="000000" w:themeColor="text1"/>
              </w:rPr>
            </w:pPr>
            <w:r w:rsidRPr="00C54016">
              <w:rPr>
                <w:color w:val="000000" w:themeColor="text1"/>
              </w:rPr>
              <w:t xml:space="preserve">- </w:t>
            </w:r>
            <w:r w:rsidRPr="00316050">
              <w:rPr>
                <w:i/>
                <w:color w:val="000000" w:themeColor="text1"/>
              </w:rPr>
              <w:t>Support</w:t>
            </w:r>
            <w:commentRangeEnd w:id="230"/>
            <w:r w:rsidR="008313AA">
              <w:rPr>
                <w:rStyle w:val="af8"/>
              </w:rPr>
              <w:commentReference w:id="230"/>
            </w:r>
          </w:p>
        </w:tc>
        <w:tc>
          <w:tcPr>
            <w:tcW w:w="4443" w:type="dxa"/>
          </w:tcPr>
          <w:p w14:paraId="54223F33" w14:textId="77777777" w:rsidR="00C54016" w:rsidRDefault="00316050" w:rsidP="00316050">
            <w:pPr>
              <w:spacing w:line="360" w:lineRule="auto"/>
              <w:rPr>
                <w:color w:val="000000" w:themeColor="text1"/>
                <w:lang w:val="en-GB"/>
              </w:rPr>
            </w:pPr>
            <w:r>
              <w:rPr>
                <w:b/>
                <w:color w:val="000000" w:themeColor="text1"/>
                <w:lang w:val="en-GB"/>
              </w:rPr>
              <w:lastRenderedPageBreak/>
              <w:t xml:space="preserve">a.  </w:t>
            </w:r>
            <w:r w:rsidRPr="00785C2F">
              <w:rPr>
                <w:color w:val="000000" w:themeColor="text1"/>
                <w:lang w:val="en-GB"/>
              </w:rPr>
              <w:t xml:space="preserve">The </w:t>
            </w:r>
            <w:r>
              <w:rPr>
                <w:i/>
                <w:color w:val="000000" w:themeColor="text1"/>
                <w:lang w:val="en-GB"/>
              </w:rPr>
              <w:t>FOSS Business User</w:t>
            </w:r>
            <w:r>
              <w:t xml:space="preserve"> </w:t>
            </w:r>
            <w:r w:rsidRPr="00316050">
              <w:rPr>
                <w:color w:val="000000" w:themeColor="text1"/>
                <w:lang w:val="en-GB"/>
              </w:rPr>
              <w:t xml:space="preserve">is able to use the acquired knowledge and skills to produce a few example business models for FOSS software, applying the acquired information to </w:t>
            </w:r>
            <w:r>
              <w:rPr>
                <w:color w:val="000000" w:themeColor="text1"/>
                <w:lang w:val="en-GB"/>
              </w:rPr>
              <w:t>hypothetical</w:t>
            </w:r>
            <w:r w:rsidRPr="00316050">
              <w:rPr>
                <w:color w:val="000000" w:themeColor="text1"/>
                <w:lang w:val="en-GB"/>
              </w:rPr>
              <w:t xml:space="preserve"> FOSS companies.</w:t>
            </w:r>
          </w:p>
          <w:p w14:paraId="40DF7646" w14:textId="77777777" w:rsidR="00316050" w:rsidRDefault="00316050" w:rsidP="00316050">
            <w:pPr>
              <w:spacing w:line="360" w:lineRule="auto"/>
              <w:rPr>
                <w:color w:val="000000" w:themeColor="text1"/>
                <w:lang w:val="en-GB"/>
              </w:rPr>
            </w:pPr>
          </w:p>
          <w:p w14:paraId="57C920BD" w14:textId="77777777" w:rsidR="00316050" w:rsidRPr="00316050" w:rsidRDefault="00316050" w:rsidP="00BE23FA">
            <w:pPr>
              <w:pStyle w:val="af0"/>
              <w:numPr>
                <w:ilvl w:val="0"/>
                <w:numId w:val="15"/>
              </w:numPr>
              <w:spacing w:line="360" w:lineRule="auto"/>
              <w:rPr>
                <w:color w:val="000000" w:themeColor="text1"/>
                <w:lang w:val="en-GB"/>
              </w:rPr>
            </w:pPr>
            <w:r>
              <w:rPr>
                <w:color w:val="000000" w:themeColor="text1"/>
                <w:lang w:val="en-GB"/>
              </w:rPr>
              <w:lastRenderedPageBreak/>
              <w:t xml:space="preserve">The </w:t>
            </w:r>
            <w:r>
              <w:rPr>
                <w:i/>
                <w:color w:val="000000" w:themeColor="text1"/>
                <w:lang w:val="en-GB"/>
              </w:rPr>
              <w:t xml:space="preserve">FOSS Business User </w:t>
            </w:r>
            <w:r w:rsidR="00917607">
              <w:rPr>
                <w:color w:val="000000" w:themeColor="text1"/>
                <w:lang w:val="en-GB"/>
              </w:rPr>
              <w:t>instructs the team about the different FOSS business models, highlighting key aspects that might be relevant to his/her organisation.</w:t>
            </w:r>
          </w:p>
        </w:tc>
      </w:tr>
    </w:tbl>
    <w:p w14:paraId="5F40FB02" w14:textId="77777777" w:rsidR="00C54016" w:rsidRDefault="00C54016" w:rsidP="007F4FB1">
      <w:pPr>
        <w:pStyle w:val="af0"/>
        <w:spacing w:line="360" w:lineRule="auto"/>
        <w:ind w:left="0"/>
        <w:jc w:val="left"/>
        <w:rPr>
          <w:lang w:val="en-GB"/>
        </w:rPr>
      </w:pPr>
    </w:p>
    <w:p w14:paraId="5AEA5663" w14:textId="77777777" w:rsidR="00917607" w:rsidRDefault="00917607" w:rsidP="007F4FB1">
      <w:pPr>
        <w:pStyle w:val="af0"/>
        <w:spacing w:line="360" w:lineRule="auto"/>
        <w:ind w:left="0"/>
        <w:jc w:val="left"/>
        <w:rPr>
          <w:lang w:val="en-GB"/>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917607" w:rsidRPr="00D93B34" w14:paraId="2664A1AA" w14:textId="77777777" w:rsidTr="008E1958">
        <w:tc>
          <w:tcPr>
            <w:tcW w:w="4491" w:type="dxa"/>
            <w:shd w:val="clear" w:color="auto" w:fill="FFD9AD" w:themeFill="accent6" w:themeFillTint="33"/>
          </w:tcPr>
          <w:p w14:paraId="6B010BEC" w14:textId="77777777" w:rsidR="00917607" w:rsidRDefault="00917607" w:rsidP="00FE7422">
            <w:pPr>
              <w:pStyle w:val="af0"/>
              <w:ind w:left="0"/>
              <w:jc w:val="left"/>
              <w:rPr>
                <w:b/>
                <w:color w:val="000000" w:themeColor="text1"/>
                <w:sz w:val="24"/>
                <w:szCs w:val="24"/>
                <w:lang w:val="en-GB"/>
              </w:rPr>
            </w:pPr>
            <w:r>
              <w:rPr>
                <w:b/>
                <w:color w:val="000000" w:themeColor="text1"/>
                <w:sz w:val="24"/>
                <w:szCs w:val="24"/>
                <w:lang w:val="en-GB"/>
              </w:rPr>
              <w:t>2.2 FOSS providers and commercial purposes</w:t>
            </w:r>
          </w:p>
        </w:tc>
        <w:tc>
          <w:tcPr>
            <w:tcW w:w="8931" w:type="dxa"/>
            <w:gridSpan w:val="3"/>
            <w:shd w:val="clear" w:color="auto" w:fill="FFFFFF" w:themeFill="background1"/>
          </w:tcPr>
          <w:p w14:paraId="22335585" w14:textId="77777777" w:rsidR="00917607" w:rsidRPr="00917607" w:rsidRDefault="00917607" w:rsidP="00817E31">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i/>
                <w:color w:val="000000" w:themeColor="text1"/>
                <w:sz w:val="24"/>
                <w:szCs w:val="24"/>
                <w:lang w:val="en-GB"/>
              </w:rPr>
              <w:t xml:space="preserve"> </w:t>
            </w:r>
            <w:r>
              <w:rPr>
                <w:color w:val="000000" w:themeColor="text1"/>
                <w:sz w:val="24"/>
                <w:szCs w:val="24"/>
                <w:lang w:val="en-GB"/>
              </w:rPr>
              <w:t xml:space="preserve">knows </w:t>
            </w:r>
            <w:r w:rsidRPr="00917607">
              <w:rPr>
                <w:color w:val="000000" w:themeColor="text1"/>
                <w:sz w:val="24"/>
                <w:szCs w:val="24"/>
                <w:lang w:val="en-GB"/>
              </w:rPr>
              <w:t xml:space="preserve">which main FOSS providers and commercial purposes exist, how they work and how they relate to </w:t>
            </w:r>
            <w:r>
              <w:rPr>
                <w:color w:val="000000" w:themeColor="text1"/>
                <w:sz w:val="24"/>
                <w:szCs w:val="24"/>
                <w:lang w:val="en-GB"/>
              </w:rPr>
              <w:t>his/her</w:t>
            </w:r>
            <w:r w:rsidRPr="00917607">
              <w:rPr>
                <w:color w:val="000000" w:themeColor="text1"/>
                <w:sz w:val="24"/>
                <w:szCs w:val="24"/>
                <w:lang w:val="en-GB"/>
              </w:rPr>
              <w:t xml:space="preserve"> organisation.</w:t>
            </w:r>
          </w:p>
        </w:tc>
      </w:tr>
      <w:tr w:rsidR="00917607" w:rsidRPr="002944F5" w14:paraId="5AC03F53" w14:textId="77777777" w:rsidTr="008E1958">
        <w:tc>
          <w:tcPr>
            <w:tcW w:w="4506" w:type="dxa"/>
            <w:gridSpan w:val="2"/>
            <w:shd w:val="clear" w:color="auto" w:fill="FFD9AD" w:themeFill="accent6" w:themeFillTint="33"/>
          </w:tcPr>
          <w:p w14:paraId="7D9AC222" w14:textId="77777777" w:rsidR="00917607" w:rsidRPr="002944F5" w:rsidRDefault="00917607"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35168837" w14:textId="77777777" w:rsidR="00917607" w:rsidRPr="002944F5" w:rsidRDefault="00917607"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3C74752E" w14:textId="77777777" w:rsidR="00917607" w:rsidRPr="002944F5" w:rsidRDefault="00917607"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917607" w:rsidRPr="00823E10" w14:paraId="22A57D3A" w14:textId="77777777" w:rsidTr="008E1958">
        <w:tc>
          <w:tcPr>
            <w:tcW w:w="4506" w:type="dxa"/>
            <w:gridSpan w:val="2"/>
          </w:tcPr>
          <w:p w14:paraId="1C4A3649" w14:textId="77777777" w:rsidR="00B659A1" w:rsidRDefault="00B659A1" w:rsidP="00B659A1">
            <w:pPr>
              <w:pStyle w:val="af0"/>
              <w:spacing w:line="360" w:lineRule="auto"/>
              <w:rPr>
                <w:color w:val="000000" w:themeColor="text1"/>
                <w:lang w:val="en-GB"/>
              </w:rPr>
            </w:pPr>
          </w:p>
          <w:p w14:paraId="66114DE8" w14:textId="77777777" w:rsidR="00917607" w:rsidRDefault="00917607" w:rsidP="00BE23FA">
            <w:pPr>
              <w:pStyle w:val="af0"/>
              <w:numPr>
                <w:ilvl w:val="0"/>
                <w:numId w:val="17"/>
              </w:numPr>
              <w:spacing w:line="360" w:lineRule="auto"/>
              <w:rPr>
                <w:color w:val="000000" w:themeColor="text1"/>
                <w:lang w:val="en-GB"/>
              </w:rPr>
            </w:pPr>
            <w:r w:rsidRPr="00917607">
              <w:rPr>
                <w:color w:val="000000" w:themeColor="text1"/>
                <w:lang w:val="en-GB"/>
              </w:rPr>
              <w:t xml:space="preserve">The </w:t>
            </w:r>
            <w:r w:rsidRPr="00917607">
              <w:rPr>
                <w:i/>
                <w:color w:val="000000" w:themeColor="text1"/>
                <w:lang w:val="en-GB"/>
              </w:rPr>
              <w:t xml:space="preserve">FOSS Business User </w:t>
            </w:r>
            <w:r w:rsidRPr="00917607">
              <w:rPr>
                <w:color w:val="000000" w:themeColor="text1"/>
                <w:lang w:val="en-GB"/>
              </w:rPr>
              <w:t>knows prominent examples of companies develop</w:t>
            </w:r>
            <w:r>
              <w:rPr>
                <w:color w:val="000000" w:themeColor="text1"/>
                <w:lang w:val="en-GB"/>
              </w:rPr>
              <w:t>ing and providing FOSS, such as:</w:t>
            </w:r>
          </w:p>
          <w:p w14:paraId="40E6B0BF" w14:textId="77777777" w:rsidR="00917607" w:rsidRPr="00917607" w:rsidRDefault="00917607" w:rsidP="00917607">
            <w:pPr>
              <w:pStyle w:val="af0"/>
              <w:spacing w:line="360" w:lineRule="auto"/>
              <w:rPr>
                <w:color w:val="000000" w:themeColor="text1"/>
                <w:lang w:val="en-GB"/>
              </w:rPr>
            </w:pPr>
            <w:r w:rsidRPr="00917607">
              <w:rPr>
                <w:color w:val="000000" w:themeColor="text1"/>
                <w:lang w:val="en-GB"/>
              </w:rPr>
              <w:t xml:space="preserve">- </w:t>
            </w:r>
            <w:r w:rsidRPr="008E1958">
              <w:rPr>
                <w:i/>
                <w:color w:val="000000" w:themeColor="text1"/>
                <w:lang w:val="en-GB"/>
              </w:rPr>
              <w:t>RedHat</w:t>
            </w:r>
          </w:p>
          <w:p w14:paraId="6D1765B4" w14:textId="77777777" w:rsidR="00917607" w:rsidRPr="00917607" w:rsidRDefault="00917607" w:rsidP="00917607">
            <w:pPr>
              <w:pStyle w:val="af0"/>
              <w:spacing w:line="360" w:lineRule="auto"/>
              <w:rPr>
                <w:color w:val="000000" w:themeColor="text1"/>
                <w:lang w:val="en-GB"/>
              </w:rPr>
            </w:pPr>
            <w:r w:rsidRPr="00917607">
              <w:rPr>
                <w:color w:val="000000" w:themeColor="text1"/>
                <w:lang w:val="en-GB"/>
              </w:rPr>
              <w:t xml:space="preserve">- </w:t>
            </w:r>
            <w:r w:rsidRPr="008E1958">
              <w:rPr>
                <w:i/>
                <w:color w:val="000000" w:themeColor="text1"/>
                <w:lang w:val="en-GB"/>
              </w:rPr>
              <w:t>Mozilla</w:t>
            </w:r>
          </w:p>
          <w:p w14:paraId="35A58DD2" w14:textId="77777777" w:rsidR="00917607" w:rsidRPr="00917607" w:rsidRDefault="00917607" w:rsidP="00917607">
            <w:pPr>
              <w:pStyle w:val="af0"/>
              <w:spacing w:line="360" w:lineRule="auto"/>
              <w:rPr>
                <w:color w:val="000000" w:themeColor="text1"/>
                <w:lang w:val="en-GB"/>
              </w:rPr>
            </w:pPr>
            <w:r w:rsidRPr="00917607">
              <w:rPr>
                <w:color w:val="000000" w:themeColor="text1"/>
                <w:lang w:val="en-GB"/>
              </w:rPr>
              <w:t xml:space="preserve">- </w:t>
            </w:r>
            <w:r w:rsidRPr="008E1958">
              <w:rPr>
                <w:i/>
                <w:color w:val="000000" w:themeColor="text1"/>
                <w:lang w:val="en-GB"/>
              </w:rPr>
              <w:t>SUSE</w:t>
            </w:r>
          </w:p>
          <w:p w14:paraId="2B3E8CA1" w14:textId="77777777" w:rsidR="00917607" w:rsidRDefault="00917607" w:rsidP="00917607">
            <w:pPr>
              <w:pStyle w:val="af0"/>
              <w:spacing w:line="360" w:lineRule="auto"/>
              <w:rPr>
                <w:color w:val="000000" w:themeColor="text1"/>
                <w:lang w:val="en-GB"/>
              </w:rPr>
            </w:pPr>
            <w:r w:rsidRPr="00917607">
              <w:rPr>
                <w:color w:val="000000" w:themeColor="text1"/>
                <w:lang w:val="en-GB"/>
              </w:rPr>
              <w:lastRenderedPageBreak/>
              <w:t xml:space="preserve">- </w:t>
            </w:r>
            <w:r w:rsidRPr="008E1958">
              <w:rPr>
                <w:i/>
                <w:color w:val="000000" w:themeColor="text1"/>
                <w:lang w:val="en-GB"/>
              </w:rPr>
              <w:t>Oracle</w:t>
            </w:r>
          </w:p>
          <w:p w14:paraId="19A5C014" w14:textId="77777777" w:rsidR="00917607" w:rsidRDefault="00917607" w:rsidP="00917607">
            <w:pPr>
              <w:pStyle w:val="af0"/>
              <w:spacing w:line="360" w:lineRule="auto"/>
              <w:rPr>
                <w:color w:val="000000" w:themeColor="text1"/>
                <w:lang w:val="en-GB"/>
              </w:rPr>
            </w:pPr>
          </w:p>
          <w:p w14:paraId="06C66C9A" w14:textId="77777777" w:rsidR="00917607" w:rsidRDefault="00917607" w:rsidP="00BE23FA">
            <w:pPr>
              <w:pStyle w:val="af0"/>
              <w:numPr>
                <w:ilvl w:val="0"/>
                <w:numId w:val="17"/>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sidRPr="00917607">
              <w:rPr>
                <w:color w:val="000000" w:themeColor="text1"/>
                <w:lang w:val="en-GB"/>
              </w:rPr>
              <w:t>describe</w:t>
            </w:r>
            <w:r>
              <w:rPr>
                <w:color w:val="000000" w:themeColor="text1"/>
                <w:lang w:val="en-GB"/>
              </w:rPr>
              <w:t>s with details different kinds of</w:t>
            </w:r>
            <w:r w:rsidRPr="00917607">
              <w:rPr>
                <w:color w:val="000000" w:themeColor="text1"/>
                <w:lang w:val="en-GB"/>
              </w:rPr>
              <w:t xml:space="preserve"> common commercial </w:t>
            </w:r>
            <w:r>
              <w:rPr>
                <w:color w:val="000000" w:themeColor="text1"/>
                <w:lang w:val="en-GB"/>
              </w:rPr>
              <w:t>purposes where FOSS is applied, such as:</w:t>
            </w:r>
          </w:p>
          <w:p w14:paraId="0540FF4E" w14:textId="77777777" w:rsidR="00917607" w:rsidRPr="00917607" w:rsidRDefault="00917607" w:rsidP="00917607">
            <w:pPr>
              <w:pStyle w:val="af0"/>
              <w:spacing w:line="360" w:lineRule="auto"/>
              <w:rPr>
                <w:color w:val="000000" w:themeColor="text1"/>
                <w:lang w:val="en-GB"/>
              </w:rPr>
            </w:pPr>
            <w:r w:rsidRPr="00917607">
              <w:rPr>
                <w:color w:val="000000" w:themeColor="text1"/>
                <w:lang w:val="en-GB"/>
              </w:rPr>
              <w:t>- Operating Systems</w:t>
            </w:r>
          </w:p>
          <w:p w14:paraId="298EFF05" w14:textId="77777777" w:rsidR="00917607" w:rsidRPr="00917607" w:rsidRDefault="00917607" w:rsidP="00917607">
            <w:pPr>
              <w:pStyle w:val="af0"/>
              <w:spacing w:line="360" w:lineRule="auto"/>
              <w:rPr>
                <w:color w:val="000000" w:themeColor="text1"/>
                <w:lang w:val="en-GB"/>
              </w:rPr>
            </w:pPr>
            <w:r w:rsidRPr="00917607">
              <w:rPr>
                <w:color w:val="000000" w:themeColor="text1"/>
                <w:lang w:val="en-GB"/>
              </w:rPr>
              <w:t>- Databases</w:t>
            </w:r>
          </w:p>
          <w:p w14:paraId="6DDA38AF" w14:textId="77777777" w:rsidR="00917607" w:rsidRPr="00917607" w:rsidRDefault="00917607" w:rsidP="00917607">
            <w:pPr>
              <w:pStyle w:val="af0"/>
              <w:spacing w:line="360" w:lineRule="auto"/>
              <w:rPr>
                <w:color w:val="000000" w:themeColor="text1"/>
                <w:lang w:val="en-GB"/>
              </w:rPr>
            </w:pPr>
            <w:r w:rsidRPr="00917607">
              <w:rPr>
                <w:color w:val="000000" w:themeColor="text1"/>
                <w:lang w:val="en-GB"/>
              </w:rPr>
              <w:t>- Sof</w:t>
            </w:r>
            <w:r w:rsidR="008E1958">
              <w:rPr>
                <w:color w:val="000000" w:themeColor="text1"/>
                <w:lang w:val="en-GB"/>
              </w:rPr>
              <w:t>t</w:t>
            </w:r>
            <w:r w:rsidRPr="00917607">
              <w:rPr>
                <w:color w:val="000000" w:themeColor="text1"/>
                <w:lang w:val="en-GB"/>
              </w:rPr>
              <w:t>ware development tools</w:t>
            </w:r>
          </w:p>
          <w:p w14:paraId="67BD718E" w14:textId="77777777" w:rsidR="00917607" w:rsidRDefault="00917607" w:rsidP="00917607">
            <w:pPr>
              <w:spacing w:line="360" w:lineRule="auto"/>
              <w:rPr>
                <w:color w:val="000000" w:themeColor="text1"/>
                <w:lang w:val="en-GB"/>
              </w:rPr>
            </w:pPr>
          </w:p>
          <w:p w14:paraId="69BA48A6" w14:textId="77777777" w:rsidR="00917607" w:rsidRPr="00917607" w:rsidRDefault="00917607" w:rsidP="00917607">
            <w:pPr>
              <w:spacing w:line="360" w:lineRule="auto"/>
              <w:rPr>
                <w:color w:val="000000" w:themeColor="text1"/>
                <w:lang w:val="en-GB"/>
              </w:rPr>
            </w:pPr>
          </w:p>
          <w:p w14:paraId="2A81F002" w14:textId="77777777" w:rsidR="00917607" w:rsidRPr="00917607" w:rsidRDefault="00917607" w:rsidP="00917607">
            <w:pPr>
              <w:spacing w:line="360" w:lineRule="auto"/>
              <w:rPr>
                <w:color w:val="000000" w:themeColor="text1"/>
                <w:lang w:val="en-GB"/>
              </w:rPr>
            </w:pPr>
          </w:p>
        </w:tc>
        <w:tc>
          <w:tcPr>
            <w:tcW w:w="4473" w:type="dxa"/>
          </w:tcPr>
          <w:p w14:paraId="55E13F30" w14:textId="77777777" w:rsidR="00B659A1" w:rsidRDefault="00B659A1" w:rsidP="00B659A1">
            <w:pPr>
              <w:pStyle w:val="af0"/>
              <w:spacing w:line="360" w:lineRule="auto"/>
              <w:rPr>
                <w:color w:val="000000" w:themeColor="text1"/>
                <w:lang w:val="en-GB"/>
              </w:rPr>
            </w:pPr>
          </w:p>
          <w:p w14:paraId="3D41F2B3" w14:textId="77777777" w:rsidR="00917607" w:rsidRDefault="00917607" w:rsidP="00BE23FA">
            <w:pPr>
              <w:pStyle w:val="af0"/>
              <w:numPr>
                <w:ilvl w:val="0"/>
                <w:numId w:val="18"/>
              </w:numPr>
              <w:spacing w:line="360" w:lineRule="auto"/>
              <w:rPr>
                <w:color w:val="000000" w:themeColor="text1"/>
                <w:lang w:val="en-GB"/>
              </w:rPr>
            </w:pPr>
            <w:r w:rsidRPr="00917607">
              <w:rPr>
                <w:color w:val="000000" w:themeColor="text1"/>
                <w:lang w:val="en-GB"/>
              </w:rPr>
              <w:t xml:space="preserve">The </w:t>
            </w:r>
            <w:r w:rsidRPr="00917607">
              <w:rPr>
                <w:i/>
                <w:color w:val="000000" w:themeColor="text1"/>
                <w:lang w:val="en-GB"/>
              </w:rPr>
              <w:t>FOSS Business User</w:t>
            </w:r>
            <w:r w:rsidRPr="00917607">
              <w:rPr>
                <w:color w:val="000000" w:themeColor="text1"/>
                <w:lang w:val="en-GB"/>
              </w:rPr>
              <w:t xml:space="preserve"> is able to explain in the context of which commercial purposes companies become FOSS providers, such as</w:t>
            </w:r>
            <w:r w:rsidR="00DF2B0C">
              <w:rPr>
                <w:color w:val="000000" w:themeColor="text1"/>
                <w:lang w:val="en-GB"/>
              </w:rPr>
              <w:t xml:space="preserve"> in the case of</w:t>
            </w:r>
            <w:r w:rsidRPr="00917607">
              <w:rPr>
                <w:color w:val="000000" w:themeColor="text1"/>
                <w:lang w:val="en-GB"/>
              </w:rPr>
              <w:t>:</w:t>
            </w:r>
          </w:p>
          <w:p w14:paraId="260883D6" w14:textId="77777777" w:rsidR="00DF2B0C" w:rsidRDefault="008E1958" w:rsidP="008E1958">
            <w:pPr>
              <w:pStyle w:val="af0"/>
              <w:spacing w:line="360" w:lineRule="auto"/>
              <w:rPr>
                <w:color w:val="000000" w:themeColor="text1"/>
                <w:lang w:val="en-GB"/>
              </w:rPr>
            </w:pPr>
            <w:commentRangeStart w:id="231"/>
            <w:r w:rsidRPr="008E1958">
              <w:rPr>
                <w:color w:val="000000" w:themeColor="text1"/>
                <w:lang w:val="en-GB"/>
              </w:rPr>
              <w:t xml:space="preserve">- </w:t>
            </w:r>
            <w:r w:rsidRPr="008E1958">
              <w:rPr>
                <w:i/>
                <w:color w:val="000000" w:themeColor="text1"/>
                <w:lang w:val="en-GB"/>
              </w:rPr>
              <w:t>Canonical</w:t>
            </w:r>
            <w:r w:rsidRPr="008E1958">
              <w:rPr>
                <w:color w:val="000000" w:themeColor="text1"/>
                <w:lang w:val="en-GB"/>
              </w:rPr>
              <w:t xml:space="preserve"> </w:t>
            </w:r>
          </w:p>
          <w:p w14:paraId="2FB6752C" w14:textId="77777777" w:rsidR="00DF2B0C" w:rsidRDefault="00DF2B0C" w:rsidP="008E1958">
            <w:pPr>
              <w:pStyle w:val="af0"/>
              <w:spacing w:line="360" w:lineRule="auto"/>
              <w:rPr>
                <w:color w:val="000000" w:themeColor="text1"/>
                <w:lang w:val="en-GB"/>
              </w:rPr>
            </w:pPr>
            <w:r>
              <w:rPr>
                <w:color w:val="000000" w:themeColor="text1"/>
                <w:lang w:val="en-GB"/>
              </w:rPr>
              <w:t xml:space="preserve">- </w:t>
            </w:r>
            <w:r w:rsidR="008E1958" w:rsidRPr="008E1958">
              <w:rPr>
                <w:i/>
                <w:color w:val="000000" w:themeColor="text1"/>
                <w:lang w:val="en-GB"/>
              </w:rPr>
              <w:t>RedHat</w:t>
            </w:r>
          </w:p>
          <w:p w14:paraId="05B9D6F4" w14:textId="77777777" w:rsidR="00DF2B0C" w:rsidRDefault="008E1958" w:rsidP="00DF2B0C">
            <w:pPr>
              <w:pStyle w:val="af0"/>
              <w:spacing w:line="360" w:lineRule="auto"/>
              <w:rPr>
                <w:color w:val="000000" w:themeColor="text1"/>
                <w:lang w:val="en-GB"/>
              </w:rPr>
            </w:pPr>
            <w:r w:rsidRPr="008E1958">
              <w:rPr>
                <w:color w:val="000000" w:themeColor="text1"/>
                <w:lang w:val="en-GB"/>
              </w:rPr>
              <w:lastRenderedPageBreak/>
              <w:t xml:space="preserve">- </w:t>
            </w:r>
            <w:r w:rsidRPr="008E1958">
              <w:rPr>
                <w:i/>
                <w:color w:val="000000" w:themeColor="text1"/>
                <w:lang w:val="en-GB"/>
              </w:rPr>
              <w:t>Mozilla</w:t>
            </w:r>
          </w:p>
          <w:p w14:paraId="45780A6F" w14:textId="77777777" w:rsidR="008E1958" w:rsidRPr="008E1958" w:rsidRDefault="008E1958" w:rsidP="00DF2B0C">
            <w:pPr>
              <w:pStyle w:val="af0"/>
              <w:spacing w:line="360" w:lineRule="auto"/>
              <w:rPr>
                <w:color w:val="000000" w:themeColor="text1"/>
                <w:lang w:val="en-GB"/>
              </w:rPr>
            </w:pPr>
            <w:r w:rsidRPr="008E1958">
              <w:rPr>
                <w:color w:val="000000" w:themeColor="text1"/>
                <w:lang w:val="en-GB"/>
              </w:rPr>
              <w:t xml:space="preserve">- </w:t>
            </w:r>
            <w:r w:rsidRPr="008E1958">
              <w:rPr>
                <w:i/>
                <w:color w:val="000000" w:themeColor="text1"/>
                <w:lang w:val="en-GB"/>
              </w:rPr>
              <w:t>Oracle</w:t>
            </w:r>
            <w:commentRangeEnd w:id="231"/>
            <w:r w:rsidR="00DF2B0C">
              <w:rPr>
                <w:rStyle w:val="af8"/>
              </w:rPr>
              <w:commentReference w:id="231"/>
            </w:r>
          </w:p>
        </w:tc>
        <w:tc>
          <w:tcPr>
            <w:tcW w:w="4443" w:type="dxa"/>
          </w:tcPr>
          <w:p w14:paraId="29351C38" w14:textId="77777777" w:rsidR="008E1958" w:rsidRPr="008E1958" w:rsidRDefault="008E1958" w:rsidP="008E1958">
            <w:pPr>
              <w:spacing w:line="360" w:lineRule="auto"/>
              <w:rPr>
                <w:color w:val="000000" w:themeColor="text1"/>
                <w:lang w:val="en-GB"/>
              </w:rPr>
            </w:pPr>
          </w:p>
          <w:p w14:paraId="7588464A" w14:textId="77777777" w:rsidR="008E1958" w:rsidRDefault="008E1958" w:rsidP="00BE23FA">
            <w:pPr>
              <w:pStyle w:val="af0"/>
              <w:numPr>
                <w:ilvl w:val="0"/>
                <w:numId w:val="19"/>
              </w:numPr>
              <w:spacing w:line="360" w:lineRule="auto"/>
              <w:rPr>
                <w:color w:val="000000" w:themeColor="text1"/>
                <w:lang w:val="en-GB"/>
              </w:rPr>
            </w:pPr>
            <w:r w:rsidRPr="008E1958">
              <w:rPr>
                <w:color w:val="000000" w:themeColor="text1"/>
                <w:lang w:val="en-GB"/>
              </w:rPr>
              <w:t xml:space="preserve">The </w:t>
            </w:r>
            <w:r>
              <w:rPr>
                <w:i/>
                <w:color w:val="000000" w:themeColor="text1"/>
                <w:lang w:val="en-GB"/>
              </w:rPr>
              <w:t>FOSS Business User</w:t>
            </w:r>
            <w:r w:rsidRPr="008E1958">
              <w:rPr>
                <w:color w:val="000000" w:themeColor="text1"/>
                <w:lang w:val="en-GB"/>
              </w:rPr>
              <w:t xml:space="preserve"> is able to </w:t>
            </w:r>
            <w:r>
              <w:rPr>
                <w:color w:val="000000" w:themeColor="text1"/>
                <w:lang w:val="en-GB"/>
              </w:rPr>
              <w:t xml:space="preserve">match FOSS providers with different </w:t>
            </w:r>
            <w:r w:rsidRPr="008E1958">
              <w:rPr>
                <w:color w:val="000000" w:themeColor="text1"/>
                <w:lang w:val="en-GB"/>
              </w:rPr>
              <w:t>commercial purposes</w:t>
            </w:r>
            <w:r>
              <w:rPr>
                <w:color w:val="000000" w:themeColor="text1"/>
                <w:lang w:val="en-GB"/>
              </w:rPr>
              <w:t>,</w:t>
            </w:r>
            <w:r w:rsidRPr="008E1958">
              <w:rPr>
                <w:color w:val="000000" w:themeColor="text1"/>
                <w:lang w:val="en-GB"/>
              </w:rPr>
              <w:t xml:space="preserve"> </w:t>
            </w:r>
            <w:r>
              <w:rPr>
                <w:color w:val="000000" w:themeColor="text1"/>
                <w:lang w:val="en-GB"/>
              </w:rPr>
              <w:t xml:space="preserve">describing which of them </w:t>
            </w:r>
            <w:r w:rsidRPr="008E1958">
              <w:rPr>
                <w:color w:val="000000" w:themeColor="text1"/>
                <w:lang w:val="en-GB"/>
              </w:rPr>
              <w:t xml:space="preserve">are well suited </w:t>
            </w:r>
            <w:r>
              <w:rPr>
                <w:color w:val="000000" w:themeColor="text1"/>
                <w:lang w:val="en-GB"/>
              </w:rPr>
              <w:t>for FOSS, which are not and why.</w:t>
            </w:r>
          </w:p>
          <w:p w14:paraId="07FD7CB2" w14:textId="77777777" w:rsidR="00917607" w:rsidRPr="008E1958" w:rsidRDefault="008E1958" w:rsidP="00BE23FA">
            <w:pPr>
              <w:pStyle w:val="af0"/>
              <w:numPr>
                <w:ilvl w:val="0"/>
                <w:numId w:val="19"/>
              </w:numPr>
              <w:spacing w:line="360" w:lineRule="auto"/>
              <w:rPr>
                <w:color w:val="000000" w:themeColor="text1"/>
                <w:lang w:val="en-GB"/>
              </w:rPr>
            </w:pPr>
            <w:r w:rsidRPr="008E1958">
              <w:rPr>
                <w:color w:val="000000" w:themeColor="text1"/>
                <w:lang w:val="en-GB"/>
              </w:rPr>
              <w:t xml:space="preserve">The </w:t>
            </w:r>
            <w:r w:rsidRPr="008E1958">
              <w:rPr>
                <w:i/>
                <w:color w:val="000000" w:themeColor="text1"/>
                <w:lang w:val="en-GB"/>
              </w:rPr>
              <w:t>FOSS Business User</w:t>
            </w:r>
            <w:r w:rsidRPr="008E1958">
              <w:rPr>
                <w:color w:val="000000" w:themeColor="text1"/>
                <w:lang w:val="en-GB"/>
              </w:rPr>
              <w:t xml:space="preserve"> is able to match the commercial needs of their </w:t>
            </w:r>
            <w:r w:rsidRPr="008E1958">
              <w:rPr>
                <w:color w:val="000000" w:themeColor="text1"/>
                <w:lang w:val="en-GB"/>
              </w:rPr>
              <w:lastRenderedPageBreak/>
              <w:t>organisation with the examples of the Learning Outcome to understand overlap and mismatches.</w:t>
            </w:r>
          </w:p>
        </w:tc>
      </w:tr>
    </w:tbl>
    <w:p w14:paraId="41C1D544" w14:textId="77777777" w:rsidR="00E76D63" w:rsidRDefault="00E76D63" w:rsidP="007F4FB1">
      <w:pPr>
        <w:pStyle w:val="af0"/>
        <w:spacing w:line="360" w:lineRule="auto"/>
        <w:ind w:left="0"/>
        <w:jc w:val="left"/>
        <w:rPr>
          <w:lang w:val="en-GB"/>
        </w:rPr>
      </w:pPr>
    </w:p>
    <w:p w14:paraId="441F5836" w14:textId="77777777" w:rsidR="00E76D63" w:rsidRDefault="00E76D63" w:rsidP="007F4FB1">
      <w:pPr>
        <w:pStyle w:val="af0"/>
        <w:spacing w:line="360" w:lineRule="auto"/>
        <w:ind w:left="0"/>
        <w:jc w:val="left"/>
        <w:rPr>
          <w:lang w:val="en-GB"/>
        </w:rPr>
      </w:pPr>
    </w:p>
    <w:tbl>
      <w:tblPr>
        <w:tblStyle w:val="af5"/>
        <w:tblW w:w="13422" w:type="dxa"/>
        <w:tblInd w:w="720" w:type="dxa"/>
        <w:tblLayout w:type="fixed"/>
        <w:tblLook w:val="04A0" w:firstRow="1" w:lastRow="0" w:firstColumn="1" w:lastColumn="0" w:noHBand="0" w:noVBand="1"/>
      </w:tblPr>
      <w:tblGrid>
        <w:gridCol w:w="4491"/>
        <w:gridCol w:w="15"/>
        <w:gridCol w:w="4473"/>
        <w:gridCol w:w="4443"/>
      </w:tblGrid>
      <w:tr w:rsidR="00B659A1" w:rsidRPr="00D93B34" w14:paraId="0B771902" w14:textId="77777777" w:rsidTr="00FE7422">
        <w:tc>
          <w:tcPr>
            <w:tcW w:w="4491" w:type="dxa"/>
            <w:shd w:val="clear" w:color="auto" w:fill="FFD9AD" w:themeFill="accent6" w:themeFillTint="33"/>
          </w:tcPr>
          <w:p w14:paraId="0187E68A" w14:textId="77777777" w:rsidR="00B659A1" w:rsidRDefault="00B659A1" w:rsidP="00FE7422">
            <w:pPr>
              <w:pStyle w:val="af0"/>
              <w:ind w:left="0"/>
              <w:jc w:val="left"/>
              <w:rPr>
                <w:b/>
                <w:color w:val="000000" w:themeColor="text1"/>
                <w:sz w:val="24"/>
                <w:szCs w:val="24"/>
                <w:lang w:val="en-GB"/>
              </w:rPr>
            </w:pPr>
            <w:r>
              <w:rPr>
                <w:b/>
                <w:color w:val="000000" w:themeColor="text1"/>
                <w:sz w:val="24"/>
                <w:szCs w:val="24"/>
                <w:lang w:val="en-GB"/>
              </w:rPr>
              <w:t xml:space="preserve">2.3 </w:t>
            </w:r>
            <w:r w:rsidR="00FE7422">
              <w:rPr>
                <w:b/>
                <w:color w:val="000000" w:themeColor="text1"/>
                <w:sz w:val="24"/>
                <w:szCs w:val="24"/>
                <w:lang w:val="en-GB"/>
              </w:rPr>
              <w:t>Benefits/risks for adopting FOSS in business</w:t>
            </w:r>
          </w:p>
        </w:tc>
        <w:tc>
          <w:tcPr>
            <w:tcW w:w="8931" w:type="dxa"/>
            <w:gridSpan w:val="3"/>
            <w:shd w:val="clear" w:color="auto" w:fill="FFFFFF" w:themeFill="background1"/>
          </w:tcPr>
          <w:p w14:paraId="55A3E438" w14:textId="77777777" w:rsidR="00B659A1" w:rsidRPr="00D93B34" w:rsidRDefault="00B659A1" w:rsidP="00FE7422">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00FE7422" w:rsidRPr="00FE7422">
              <w:rPr>
                <w:color w:val="000000" w:themeColor="text1"/>
                <w:sz w:val="24"/>
                <w:szCs w:val="24"/>
                <w:lang w:val="en-GB"/>
              </w:rPr>
              <w:t>is able to identify and describe the several kinds of benefits and risks he/she might get from adopting FOSS in business (e.g. strategic, economic, social), eventually sorting them out in terms of relevance and give practical application accordingly.</w:t>
            </w:r>
          </w:p>
        </w:tc>
      </w:tr>
      <w:tr w:rsidR="00B659A1" w:rsidRPr="002944F5" w14:paraId="7E066D9D" w14:textId="77777777" w:rsidTr="00FE7422">
        <w:tc>
          <w:tcPr>
            <w:tcW w:w="4506" w:type="dxa"/>
            <w:gridSpan w:val="2"/>
            <w:shd w:val="clear" w:color="auto" w:fill="FFD9AD" w:themeFill="accent6" w:themeFillTint="33"/>
          </w:tcPr>
          <w:p w14:paraId="73070670" w14:textId="77777777" w:rsidR="00B659A1" w:rsidRPr="002944F5" w:rsidRDefault="00B659A1"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6F8EF709" w14:textId="77777777" w:rsidR="00B659A1" w:rsidRPr="002944F5" w:rsidRDefault="00B659A1"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5AA81A51" w14:textId="77777777" w:rsidR="00B659A1" w:rsidRPr="002944F5" w:rsidRDefault="00B659A1"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B659A1" w:rsidRPr="00823E10" w14:paraId="0B6FC892" w14:textId="77777777" w:rsidTr="00FE7422">
        <w:tc>
          <w:tcPr>
            <w:tcW w:w="4506" w:type="dxa"/>
            <w:gridSpan w:val="2"/>
          </w:tcPr>
          <w:p w14:paraId="57A81838" w14:textId="77777777" w:rsidR="00FE7422" w:rsidRDefault="0019151C" w:rsidP="00BE23FA">
            <w:pPr>
              <w:pStyle w:val="af0"/>
              <w:numPr>
                <w:ilvl w:val="0"/>
                <w:numId w:val="20"/>
              </w:numPr>
              <w:spacing w:line="360" w:lineRule="auto"/>
              <w:rPr>
                <w:color w:val="000000" w:themeColor="text1"/>
              </w:rPr>
            </w:pPr>
            <w:r>
              <w:rPr>
                <w:color w:val="000000" w:themeColor="text1"/>
              </w:rPr>
              <w:t xml:space="preserve">The </w:t>
            </w:r>
            <w:r w:rsidR="007F4737">
              <w:rPr>
                <w:i/>
                <w:color w:val="000000" w:themeColor="text1"/>
              </w:rPr>
              <w:t xml:space="preserve">FOSS </w:t>
            </w:r>
            <w:r w:rsidRPr="0019151C">
              <w:rPr>
                <w:i/>
                <w:color w:val="000000" w:themeColor="text1"/>
              </w:rPr>
              <w:t>B</w:t>
            </w:r>
            <w:r w:rsidR="007F4737">
              <w:rPr>
                <w:i/>
                <w:color w:val="000000" w:themeColor="text1"/>
              </w:rPr>
              <w:t>usiness</w:t>
            </w:r>
            <w:r w:rsidRPr="0019151C">
              <w:rPr>
                <w:i/>
                <w:color w:val="000000" w:themeColor="text1"/>
              </w:rPr>
              <w:t xml:space="preserve"> User</w:t>
            </w:r>
            <w:r w:rsidR="00FE7422" w:rsidRPr="0019151C">
              <w:rPr>
                <w:color w:val="000000" w:themeColor="text1"/>
              </w:rPr>
              <w:t xml:space="preserve"> </w:t>
            </w:r>
            <w:r>
              <w:rPr>
                <w:color w:val="000000" w:themeColor="text1"/>
              </w:rPr>
              <w:t>emphasizes</w:t>
            </w:r>
            <w:r w:rsidR="00FE7422" w:rsidRPr="0019151C">
              <w:rPr>
                <w:color w:val="000000" w:themeColor="text1"/>
              </w:rPr>
              <w:t xml:space="preserve"> the advantages of having access to the source code of the software adopted, poss</w:t>
            </w:r>
            <w:r>
              <w:rPr>
                <w:color w:val="000000" w:themeColor="text1"/>
              </w:rPr>
              <w:t>ibly tweaking it at convenience.</w:t>
            </w:r>
          </w:p>
          <w:p w14:paraId="66B603AB" w14:textId="77777777" w:rsidR="0019151C" w:rsidRPr="0019151C" w:rsidRDefault="0019151C" w:rsidP="0019151C">
            <w:pPr>
              <w:pStyle w:val="af0"/>
              <w:spacing w:line="360" w:lineRule="auto"/>
              <w:rPr>
                <w:color w:val="000000" w:themeColor="text1"/>
              </w:rPr>
            </w:pPr>
          </w:p>
          <w:p w14:paraId="6FB7A377" w14:textId="77777777" w:rsidR="00FE7422" w:rsidRDefault="0019151C" w:rsidP="00BE23FA">
            <w:pPr>
              <w:pStyle w:val="af0"/>
              <w:numPr>
                <w:ilvl w:val="0"/>
                <w:numId w:val="20"/>
              </w:numPr>
              <w:spacing w:line="360" w:lineRule="auto"/>
              <w:rPr>
                <w:color w:val="000000" w:themeColor="text1"/>
              </w:rPr>
            </w:pPr>
            <w:r>
              <w:rPr>
                <w:color w:val="000000" w:themeColor="text1"/>
              </w:rPr>
              <w:t xml:space="preserve">The </w:t>
            </w:r>
            <w:r w:rsidRPr="0019151C">
              <w:rPr>
                <w:i/>
                <w:color w:val="000000" w:themeColor="text1"/>
              </w:rPr>
              <w:t>FOSS Business User</w:t>
            </w:r>
            <w:r>
              <w:rPr>
                <w:color w:val="000000" w:themeColor="text1"/>
              </w:rPr>
              <w:t xml:space="preserve"> </w:t>
            </w:r>
            <w:r w:rsidR="00FE7422" w:rsidRPr="0019151C">
              <w:rPr>
                <w:color w:val="000000" w:themeColor="text1"/>
              </w:rPr>
              <w:t>acknowledges the benefits/risks related to the FOSS adoption in business, reporting relevant performance indicators deliv</w:t>
            </w:r>
            <w:r>
              <w:rPr>
                <w:color w:val="000000" w:themeColor="text1"/>
              </w:rPr>
              <w:t>ered by the open source process.</w:t>
            </w:r>
          </w:p>
          <w:p w14:paraId="7306FF18" w14:textId="77777777" w:rsidR="0019151C" w:rsidRPr="0019151C" w:rsidRDefault="0019151C" w:rsidP="0019151C">
            <w:pPr>
              <w:pStyle w:val="af0"/>
              <w:rPr>
                <w:color w:val="000000" w:themeColor="text1"/>
              </w:rPr>
            </w:pPr>
          </w:p>
          <w:p w14:paraId="6E752717" w14:textId="77777777" w:rsidR="00FE7422" w:rsidRPr="0019151C" w:rsidRDefault="0019151C" w:rsidP="00BE23FA">
            <w:pPr>
              <w:pStyle w:val="af0"/>
              <w:numPr>
                <w:ilvl w:val="0"/>
                <w:numId w:val="20"/>
              </w:numPr>
              <w:spacing w:line="360" w:lineRule="auto"/>
              <w:rPr>
                <w:color w:val="000000" w:themeColor="text1"/>
              </w:rPr>
            </w:pPr>
            <w:r>
              <w:rPr>
                <w:color w:val="000000" w:themeColor="text1"/>
              </w:rPr>
              <w:t xml:space="preserve">The </w:t>
            </w:r>
            <w:r>
              <w:rPr>
                <w:i/>
                <w:color w:val="000000" w:themeColor="text1"/>
              </w:rPr>
              <w:t>FOSS Business User</w:t>
            </w:r>
            <w:r w:rsidR="00FE7422" w:rsidRPr="0019151C">
              <w:rPr>
                <w:color w:val="000000" w:themeColor="text1"/>
              </w:rPr>
              <w:t xml:space="preserve"> knows the difficulties linked with tracking the open-source code, leading to several issues about the installation and maintenance of FOSS;</w:t>
            </w:r>
          </w:p>
          <w:p w14:paraId="1F698270" w14:textId="77777777" w:rsidR="00FE7422" w:rsidRPr="0019151C" w:rsidRDefault="0019151C" w:rsidP="00BE23FA">
            <w:pPr>
              <w:pStyle w:val="af0"/>
              <w:numPr>
                <w:ilvl w:val="0"/>
                <w:numId w:val="20"/>
              </w:numPr>
              <w:spacing w:line="360" w:lineRule="auto"/>
              <w:rPr>
                <w:color w:val="000000" w:themeColor="text1"/>
              </w:rPr>
            </w:pPr>
            <w:r>
              <w:rPr>
                <w:color w:val="000000" w:themeColor="text1"/>
              </w:rPr>
              <w:t xml:space="preserve">The </w:t>
            </w:r>
            <w:r>
              <w:rPr>
                <w:i/>
                <w:color w:val="000000" w:themeColor="text1"/>
              </w:rPr>
              <w:t>FOSS Business User</w:t>
            </w:r>
            <w:r w:rsidR="00FE7422" w:rsidRPr="0019151C">
              <w:rPr>
                <w:color w:val="000000" w:themeColor="text1"/>
              </w:rPr>
              <w:t xml:space="preserve"> acknowledges the risk linked to the primary importance of code integrity, given the collaborative nature of FOSS resources.</w:t>
            </w:r>
          </w:p>
          <w:p w14:paraId="2DBDB783" w14:textId="77777777" w:rsidR="00B659A1" w:rsidRPr="00A751D7" w:rsidRDefault="00B659A1" w:rsidP="00FE7422">
            <w:pPr>
              <w:pStyle w:val="af0"/>
              <w:spacing w:line="360" w:lineRule="auto"/>
              <w:ind w:left="0"/>
              <w:rPr>
                <w:color w:val="000000" w:themeColor="text1"/>
              </w:rPr>
            </w:pPr>
          </w:p>
        </w:tc>
        <w:tc>
          <w:tcPr>
            <w:tcW w:w="4473" w:type="dxa"/>
          </w:tcPr>
          <w:p w14:paraId="6235F89A" w14:textId="77777777" w:rsidR="007F4737" w:rsidRPr="007F4737" w:rsidRDefault="007F4737" w:rsidP="00BE23FA">
            <w:pPr>
              <w:pStyle w:val="af0"/>
              <w:numPr>
                <w:ilvl w:val="0"/>
                <w:numId w:val="21"/>
              </w:numPr>
              <w:spacing w:line="360" w:lineRule="auto"/>
              <w:rPr>
                <w:color w:val="000000" w:themeColor="text1"/>
              </w:rPr>
            </w:pPr>
            <w:r w:rsidRPr="007F4737">
              <w:rPr>
                <w:color w:val="000000" w:themeColor="text1"/>
              </w:rPr>
              <w:lastRenderedPageBreak/>
              <w:t xml:space="preserve">The </w:t>
            </w:r>
            <w:r>
              <w:rPr>
                <w:i/>
                <w:color w:val="000000" w:themeColor="text1"/>
              </w:rPr>
              <w:t>FOSS Business</w:t>
            </w:r>
            <w:r w:rsidRPr="007F4737">
              <w:rPr>
                <w:i/>
                <w:color w:val="000000" w:themeColor="text1"/>
              </w:rPr>
              <w:t xml:space="preserve"> User</w:t>
            </w:r>
            <w:r>
              <w:rPr>
                <w:i/>
                <w:color w:val="000000" w:themeColor="text1"/>
              </w:rPr>
              <w:t xml:space="preserve"> </w:t>
            </w:r>
            <w:r w:rsidRPr="007F4737">
              <w:rPr>
                <w:color w:val="000000" w:themeColor="text1"/>
              </w:rPr>
              <w:t xml:space="preserve">is able to </w:t>
            </w:r>
            <w:r w:rsidR="001B7E05">
              <w:rPr>
                <w:color w:val="000000" w:themeColor="text1"/>
              </w:rPr>
              <w:t>analyze</w:t>
            </w:r>
            <w:r w:rsidRPr="007F4737">
              <w:rPr>
                <w:color w:val="000000" w:themeColor="text1"/>
              </w:rPr>
              <w:t xml:space="preserve"> the</w:t>
            </w:r>
            <w:r w:rsidR="001B7E05">
              <w:rPr>
                <w:color w:val="000000" w:themeColor="text1"/>
              </w:rPr>
              <w:t xml:space="preserve"> pros and cons linked to</w:t>
            </w:r>
            <w:r w:rsidRPr="007F4737">
              <w:rPr>
                <w:color w:val="000000" w:themeColor="text1"/>
              </w:rPr>
              <w:t xml:space="preserve"> FOSS resources which </w:t>
            </w:r>
            <w:r w:rsidR="001B7E05">
              <w:rPr>
                <w:color w:val="000000" w:themeColor="text1"/>
              </w:rPr>
              <w:t>might be adopted in business.</w:t>
            </w:r>
          </w:p>
          <w:p w14:paraId="4B8F07E2" w14:textId="77777777" w:rsidR="007F4737" w:rsidRPr="007F4737" w:rsidRDefault="007F4737" w:rsidP="007F4737">
            <w:pPr>
              <w:spacing w:line="360" w:lineRule="auto"/>
              <w:rPr>
                <w:color w:val="000000" w:themeColor="text1"/>
              </w:rPr>
            </w:pPr>
          </w:p>
          <w:p w14:paraId="492E3E12" w14:textId="77777777" w:rsidR="007F4737" w:rsidRPr="007F4737" w:rsidRDefault="007F4737" w:rsidP="00BE23FA">
            <w:pPr>
              <w:pStyle w:val="af0"/>
              <w:numPr>
                <w:ilvl w:val="0"/>
                <w:numId w:val="21"/>
              </w:numPr>
              <w:spacing w:line="360" w:lineRule="auto"/>
              <w:rPr>
                <w:color w:val="000000" w:themeColor="text1"/>
              </w:rPr>
            </w:pPr>
            <w:r>
              <w:rPr>
                <w:color w:val="000000" w:themeColor="text1"/>
              </w:rPr>
              <w:t xml:space="preserve">The </w:t>
            </w:r>
            <w:r>
              <w:rPr>
                <w:i/>
                <w:color w:val="000000" w:themeColor="text1"/>
              </w:rPr>
              <w:t xml:space="preserve">FOSS Business User </w:t>
            </w:r>
            <w:r w:rsidR="001B7E05">
              <w:rPr>
                <w:color w:val="000000" w:themeColor="text1"/>
              </w:rPr>
              <w:t xml:space="preserve">can sort out the benefits and </w:t>
            </w:r>
            <w:r w:rsidR="00604E85">
              <w:rPr>
                <w:color w:val="000000" w:themeColor="text1"/>
              </w:rPr>
              <w:t xml:space="preserve">risks of available FOSS products, giving details about them. </w:t>
            </w:r>
          </w:p>
          <w:p w14:paraId="0E1011A2" w14:textId="77777777" w:rsidR="007F4737" w:rsidRPr="007F4737" w:rsidRDefault="007F4737" w:rsidP="007F4737">
            <w:pPr>
              <w:spacing w:line="360" w:lineRule="auto"/>
              <w:rPr>
                <w:color w:val="000000" w:themeColor="text1"/>
              </w:rPr>
            </w:pPr>
          </w:p>
          <w:p w14:paraId="19812635" w14:textId="77777777" w:rsidR="007F4737" w:rsidRPr="007F4737" w:rsidRDefault="007F4737" w:rsidP="00BE23FA">
            <w:pPr>
              <w:pStyle w:val="af0"/>
              <w:numPr>
                <w:ilvl w:val="0"/>
                <w:numId w:val="21"/>
              </w:numPr>
              <w:spacing w:line="360" w:lineRule="auto"/>
              <w:rPr>
                <w:color w:val="000000" w:themeColor="text1"/>
              </w:rPr>
            </w:pPr>
            <w:r w:rsidRPr="007F4737">
              <w:rPr>
                <w:color w:val="000000" w:themeColor="text1"/>
              </w:rPr>
              <w:t xml:space="preserve">The </w:t>
            </w:r>
            <w:r w:rsidRPr="007F4737">
              <w:rPr>
                <w:i/>
                <w:color w:val="000000" w:themeColor="text1"/>
              </w:rPr>
              <w:t>FOSS Business User</w:t>
            </w:r>
            <w:r w:rsidRPr="007F4737">
              <w:rPr>
                <w:color w:val="000000" w:themeColor="text1"/>
              </w:rPr>
              <w:t xml:space="preserve"> reports</w:t>
            </w:r>
            <w:r w:rsidR="00604E85">
              <w:rPr>
                <w:color w:val="000000" w:themeColor="text1"/>
              </w:rPr>
              <w:t xml:space="preserve"> on</w:t>
            </w:r>
            <w:r w:rsidRPr="007F4737">
              <w:rPr>
                <w:color w:val="000000" w:themeColor="text1"/>
              </w:rPr>
              <w:t xml:space="preserve"> the most suitable FOSS according to his/ her business’ needs, identifying the features </w:t>
            </w:r>
            <w:r>
              <w:rPr>
                <w:color w:val="000000" w:themeColor="text1"/>
              </w:rPr>
              <w:t>s/he</w:t>
            </w:r>
            <w:r w:rsidRPr="007F4737">
              <w:rPr>
                <w:color w:val="000000" w:themeColor="text1"/>
              </w:rPr>
              <w:t xml:space="preserve"> is looking for </w:t>
            </w:r>
          </w:p>
          <w:p w14:paraId="0AA37522" w14:textId="77777777" w:rsidR="00B659A1" w:rsidRPr="00785C2F" w:rsidRDefault="00B659A1" w:rsidP="007F4737">
            <w:pPr>
              <w:spacing w:line="360" w:lineRule="auto"/>
              <w:rPr>
                <w:color w:val="000000" w:themeColor="text1"/>
              </w:rPr>
            </w:pPr>
          </w:p>
        </w:tc>
        <w:tc>
          <w:tcPr>
            <w:tcW w:w="4443" w:type="dxa"/>
          </w:tcPr>
          <w:p w14:paraId="3BD13D78" w14:textId="77777777" w:rsidR="00604E85" w:rsidRPr="00604E85" w:rsidRDefault="00604E85" w:rsidP="00B35338">
            <w:pPr>
              <w:pStyle w:val="af0"/>
              <w:numPr>
                <w:ilvl w:val="0"/>
                <w:numId w:val="22"/>
              </w:numPr>
              <w:spacing w:line="360" w:lineRule="auto"/>
              <w:rPr>
                <w:color w:val="000000" w:themeColor="text1"/>
                <w:lang w:val="en-GB"/>
              </w:rPr>
            </w:pPr>
            <w:r w:rsidRPr="00604E85">
              <w:rPr>
                <w:color w:val="000000" w:themeColor="text1"/>
                <w:lang w:val="en-GB"/>
              </w:rPr>
              <w:lastRenderedPageBreak/>
              <w:t xml:space="preserve">The </w:t>
            </w:r>
            <w:r>
              <w:rPr>
                <w:i/>
                <w:color w:val="000000" w:themeColor="text1"/>
                <w:lang w:val="en-GB"/>
              </w:rPr>
              <w:t>FOSS Business</w:t>
            </w:r>
            <w:r w:rsidRPr="00604E85">
              <w:rPr>
                <w:i/>
                <w:color w:val="000000" w:themeColor="text1"/>
                <w:lang w:val="en-GB"/>
              </w:rPr>
              <w:t xml:space="preserve"> </w:t>
            </w:r>
            <w:proofErr w:type="gramStart"/>
            <w:r w:rsidRPr="00604E85">
              <w:rPr>
                <w:i/>
                <w:color w:val="000000" w:themeColor="text1"/>
                <w:lang w:val="en-GB"/>
              </w:rPr>
              <w:t>User</w:t>
            </w:r>
            <w:r>
              <w:rPr>
                <w:color w:val="000000" w:themeColor="text1"/>
                <w:lang w:val="en-GB"/>
              </w:rPr>
              <w:t xml:space="preserve">  </w:t>
            </w:r>
            <w:r w:rsidRPr="00604E85">
              <w:rPr>
                <w:color w:val="000000" w:themeColor="text1"/>
                <w:lang w:val="en-GB"/>
              </w:rPr>
              <w:t>demonstrates</w:t>
            </w:r>
            <w:proofErr w:type="gramEnd"/>
            <w:r w:rsidRPr="00604E85">
              <w:rPr>
                <w:color w:val="000000" w:themeColor="text1"/>
                <w:lang w:val="en-GB"/>
              </w:rPr>
              <w:t xml:space="preserve"> risks and benefits in assessing the several models of FOSS</w:t>
            </w:r>
            <w:r>
              <w:rPr>
                <w:color w:val="000000" w:themeColor="text1"/>
                <w:lang w:val="en-GB"/>
              </w:rPr>
              <w:t xml:space="preserve"> products</w:t>
            </w:r>
            <w:r w:rsidRPr="00604E85">
              <w:rPr>
                <w:color w:val="000000" w:themeColor="text1"/>
                <w:lang w:val="en-GB"/>
              </w:rPr>
              <w:t xml:space="preserve"> available online, detecting </w:t>
            </w:r>
            <w:r w:rsidRPr="00604E85">
              <w:rPr>
                <w:color w:val="000000" w:themeColor="text1"/>
                <w:lang w:val="en-GB"/>
              </w:rPr>
              <w:lastRenderedPageBreak/>
              <w:t>the best solution(s) fo</w:t>
            </w:r>
            <w:r>
              <w:rPr>
                <w:color w:val="000000" w:themeColor="text1"/>
                <w:lang w:val="en-GB"/>
              </w:rPr>
              <w:t>r his/ her business accordingly.</w:t>
            </w:r>
          </w:p>
          <w:p w14:paraId="652FED33" w14:textId="77777777" w:rsidR="00604E85" w:rsidRDefault="00604E85" w:rsidP="00BE23FA">
            <w:pPr>
              <w:pStyle w:val="af0"/>
              <w:numPr>
                <w:ilvl w:val="0"/>
                <w:numId w:val="22"/>
              </w:numPr>
              <w:spacing w:line="360" w:lineRule="auto"/>
              <w:rPr>
                <w:color w:val="000000" w:themeColor="text1"/>
                <w:lang w:val="en-GB"/>
              </w:rPr>
            </w:pPr>
            <w:r>
              <w:rPr>
                <w:color w:val="000000" w:themeColor="text1"/>
                <w:lang w:val="en-GB"/>
              </w:rPr>
              <w:t xml:space="preserve">The </w:t>
            </w:r>
            <w:r>
              <w:rPr>
                <w:i/>
                <w:color w:val="000000" w:themeColor="text1"/>
                <w:lang w:val="en-GB"/>
              </w:rPr>
              <w:t>FOSS Business User</w:t>
            </w:r>
            <w:r w:rsidRPr="00604E85">
              <w:rPr>
                <w:color w:val="000000" w:themeColor="text1"/>
                <w:lang w:val="en-GB"/>
              </w:rPr>
              <w:t xml:space="preserve"> instructs the team about the FOSS type of solution his/ her business needs the most, without incurring issues concerning copyright in</w:t>
            </w:r>
            <w:r>
              <w:rPr>
                <w:color w:val="000000" w:themeColor="text1"/>
                <w:lang w:val="en-GB"/>
              </w:rPr>
              <w:t>fringements and licensing costs.</w:t>
            </w:r>
          </w:p>
          <w:p w14:paraId="7AAB97BD" w14:textId="77777777" w:rsidR="00604E85" w:rsidRPr="00604E85" w:rsidRDefault="00604E85" w:rsidP="00BE23FA">
            <w:pPr>
              <w:pStyle w:val="af0"/>
              <w:numPr>
                <w:ilvl w:val="0"/>
                <w:numId w:val="22"/>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sidRPr="00604E85">
              <w:rPr>
                <w:color w:val="000000" w:themeColor="text1"/>
                <w:lang w:val="en-GB"/>
              </w:rPr>
              <w:t>drafts a plan including the FOSS basic solution which his/ her business might build on, weighing up possible benefits and risks;</w:t>
            </w:r>
          </w:p>
          <w:p w14:paraId="23E9222D" w14:textId="77777777" w:rsidR="00604E85" w:rsidRPr="00604E85" w:rsidRDefault="00604E85" w:rsidP="00604E85">
            <w:pPr>
              <w:pStyle w:val="af0"/>
              <w:spacing w:line="360" w:lineRule="auto"/>
              <w:rPr>
                <w:color w:val="000000" w:themeColor="text1"/>
                <w:lang w:val="en-GB"/>
              </w:rPr>
            </w:pPr>
            <w:r w:rsidRPr="00604E85">
              <w:rPr>
                <w:color w:val="000000" w:themeColor="text1"/>
                <w:lang w:val="en-GB"/>
              </w:rPr>
              <w:t xml:space="preserve"> </w:t>
            </w:r>
          </w:p>
          <w:p w14:paraId="41D0DD35" w14:textId="77777777" w:rsidR="00604E85" w:rsidRPr="00604E85" w:rsidRDefault="00604E85" w:rsidP="00604E85">
            <w:pPr>
              <w:pStyle w:val="af0"/>
              <w:spacing w:line="360" w:lineRule="auto"/>
              <w:rPr>
                <w:color w:val="000000" w:themeColor="text1"/>
                <w:lang w:val="en-GB"/>
              </w:rPr>
            </w:pPr>
            <w:r w:rsidRPr="00604E85">
              <w:rPr>
                <w:color w:val="000000" w:themeColor="text1"/>
                <w:lang w:val="en-GB"/>
              </w:rPr>
              <w:t xml:space="preserve">  </w:t>
            </w:r>
          </w:p>
          <w:p w14:paraId="04C31153" w14:textId="77777777" w:rsidR="00604E85" w:rsidRPr="00604E85" w:rsidRDefault="00604E85" w:rsidP="00604E85">
            <w:pPr>
              <w:pStyle w:val="af0"/>
              <w:spacing w:line="360" w:lineRule="auto"/>
              <w:rPr>
                <w:color w:val="000000" w:themeColor="text1"/>
                <w:lang w:val="en-GB"/>
              </w:rPr>
            </w:pPr>
            <w:r w:rsidRPr="00604E85">
              <w:rPr>
                <w:color w:val="000000" w:themeColor="text1"/>
                <w:lang w:val="en-GB"/>
              </w:rPr>
              <w:t xml:space="preserve"> </w:t>
            </w:r>
          </w:p>
          <w:p w14:paraId="4A7C532D" w14:textId="77777777" w:rsidR="00604E85" w:rsidRPr="00604E85" w:rsidRDefault="00604E85" w:rsidP="00604E85">
            <w:pPr>
              <w:pStyle w:val="af0"/>
              <w:spacing w:line="360" w:lineRule="auto"/>
              <w:rPr>
                <w:color w:val="000000" w:themeColor="text1"/>
                <w:lang w:val="en-GB"/>
              </w:rPr>
            </w:pPr>
          </w:p>
          <w:p w14:paraId="1E8FBDC4" w14:textId="77777777" w:rsidR="00B659A1" w:rsidRPr="00823E10" w:rsidRDefault="00B659A1" w:rsidP="00FE7422">
            <w:pPr>
              <w:pStyle w:val="af0"/>
              <w:spacing w:line="360" w:lineRule="auto"/>
              <w:ind w:left="0"/>
              <w:rPr>
                <w:color w:val="000000" w:themeColor="text1"/>
                <w:lang w:val="en-GB"/>
              </w:rPr>
            </w:pPr>
          </w:p>
        </w:tc>
      </w:tr>
    </w:tbl>
    <w:p w14:paraId="5A6E3DA3" w14:textId="77777777" w:rsidR="00B659A1" w:rsidRDefault="00B659A1" w:rsidP="007F4FB1">
      <w:pPr>
        <w:pStyle w:val="af0"/>
        <w:spacing w:line="360" w:lineRule="auto"/>
        <w:ind w:left="0"/>
        <w:jc w:val="left"/>
        <w:rPr>
          <w:lang w:val="en-GB"/>
        </w:rPr>
      </w:pPr>
    </w:p>
    <w:p w14:paraId="523F83AF" w14:textId="77777777" w:rsidR="00604E85" w:rsidRDefault="00604E85" w:rsidP="007F4FB1">
      <w:pPr>
        <w:pStyle w:val="af0"/>
        <w:spacing w:line="360" w:lineRule="auto"/>
        <w:ind w:left="0"/>
        <w:jc w:val="left"/>
        <w:rPr>
          <w:lang w:val="en-GB"/>
        </w:rPr>
      </w:pPr>
    </w:p>
    <w:p w14:paraId="69ABB8DF" w14:textId="77777777" w:rsidR="00DF2B0C" w:rsidRDefault="00DF2B0C" w:rsidP="007F4FB1">
      <w:pPr>
        <w:pStyle w:val="af0"/>
        <w:spacing w:line="360" w:lineRule="auto"/>
        <w:ind w:left="0"/>
        <w:jc w:val="left"/>
        <w:rPr>
          <w:lang w:val="en-GB"/>
        </w:rPr>
      </w:pPr>
    </w:p>
    <w:p w14:paraId="7BE03D37" w14:textId="77777777" w:rsidR="00B659A1" w:rsidRDefault="00B659A1" w:rsidP="007F4FB1">
      <w:pPr>
        <w:pStyle w:val="af0"/>
        <w:spacing w:line="360" w:lineRule="auto"/>
        <w:ind w:left="0"/>
        <w:jc w:val="left"/>
        <w:rPr>
          <w:lang w:val="en-GB"/>
        </w:rPr>
      </w:pPr>
    </w:p>
    <w:tbl>
      <w:tblPr>
        <w:tblStyle w:val="af5"/>
        <w:tblW w:w="13422" w:type="dxa"/>
        <w:tblInd w:w="720" w:type="dxa"/>
        <w:tblLayout w:type="fixed"/>
        <w:tblLook w:val="04A0" w:firstRow="1" w:lastRow="0" w:firstColumn="1" w:lastColumn="0" w:noHBand="0" w:noVBand="1"/>
      </w:tblPr>
      <w:tblGrid>
        <w:gridCol w:w="4491"/>
        <w:gridCol w:w="15"/>
        <w:gridCol w:w="4473"/>
        <w:gridCol w:w="4443"/>
      </w:tblGrid>
      <w:tr w:rsidR="00B659A1" w:rsidRPr="00D93B34" w14:paraId="68933331" w14:textId="77777777" w:rsidTr="00FE7422">
        <w:tc>
          <w:tcPr>
            <w:tcW w:w="4491" w:type="dxa"/>
            <w:shd w:val="clear" w:color="auto" w:fill="FFD9AD" w:themeFill="accent6" w:themeFillTint="33"/>
          </w:tcPr>
          <w:p w14:paraId="649970FF" w14:textId="77777777" w:rsidR="00B659A1" w:rsidRDefault="00B659A1" w:rsidP="00FE7422">
            <w:pPr>
              <w:pStyle w:val="af0"/>
              <w:ind w:left="0"/>
              <w:jc w:val="left"/>
              <w:rPr>
                <w:b/>
                <w:color w:val="000000" w:themeColor="text1"/>
                <w:sz w:val="24"/>
                <w:szCs w:val="24"/>
                <w:lang w:val="en-GB"/>
              </w:rPr>
            </w:pPr>
            <w:r>
              <w:rPr>
                <w:b/>
                <w:color w:val="000000" w:themeColor="text1"/>
                <w:sz w:val="24"/>
                <w:szCs w:val="24"/>
                <w:lang w:val="en-GB"/>
              </w:rPr>
              <w:lastRenderedPageBreak/>
              <w:t xml:space="preserve">2.4 </w:t>
            </w:r>
            <w:r w:rsidR="00604E85">
              <w:rPr>
                <w:b/>
                <w:color w:val="000000" w:themeColor="text1"/>
                <w:sz w:val="24"/>
                <w:szCs w:val="24"/>
                <w:lang w:val="en-GB"/>
              </w:rPr>
              <w:t>The feedback loop between FOSS and business</w:t>
            </w:r>
          </w:p>
        </w:tc>
        <w:tc>
          <w:tcPr>
            <w:tcW w:w="8931" w:type="dxa"/>
            <w:gridSpan w:val="3"/>
            <w:shd w:val="clear" w:color="auto" w:fill="FFFFFF" w:themeFill="background1"/>
          </w:tcPr>
          <w:p w14:paraId="6D90D6F4" w14:textId="77777777" w:rsidR="00604E85" w:rsidRPr="00D93B34" w:rsidRDefault="00B659A1" w:rsidP="00604E85">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00604E85" w:rsidRPr="00604E85">
              <w:rPr>
                <w:color w:val="000000" w:themeColor="text1"/>
                <w:sz w:val="24"/>
                <w:szCs w:val="24"/>
                <w:lang w:val="en-GB"/>
              </w:rPr>
              <w:t xml:space="preserve">knows the concept of feedback loop between FOSS and business; therefore, </w:t>
            </w:r>
            <w:r w:rsidR="00604E85">
              <w:rPr>
                <w:color w:val="000000" w:themeColor="text1"/>
                <w:sz w:val="24"/>
                <w:szCs w:val="24"/>
                <w:lang w:val="en-GB"/>
              </w:rPr>
              <w:t>s/he</w:t>
            </w:r>
            <w:r w:rsidR="00604E85" w:rsidRPr="00604E85">
              <w:rPr>
                <w:color w:val="000000" w:themeColor="text1"/>
                <w:sz w:val="24"/>
                <w:szCs w:val="24"/>
                <w:lang w:val="en-GB"/>
              </w:rPr>
              <w:t xml:space="preserve"> is able to recognise and identify the best ways to proceed as regard to this process. </w:t>
            </w:r>
          </w:p>
        </w:tc>
      </w:tr>
      <w:tr w:rsidR="00B659A1" w:rsidRPr="002944F5" w14:paraId="45188607" w14:textId="77777777" w:rsidTr="00FE7422">
        <w:tc>
          <w:tcPr>
            <w:tcW w:w="4506" w:type="dxa"/>
            <w:gridSpan w:val="2"/>
            <w:shd w:val="clear" w:color="auto" w:fill="FFD9AD" w:themeFill="accent6" w:themeFillTint="33"/>
          </w:tcPr>
          <w:p w14:paraId="721FD602" w14:textId="77777777" w:rsidR="00B659A1" w:rsidRPr="002944F5" w:rsidRDefault="00B659A1"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4A620A8E" w14:textId="77777777" w:rsidR="00B659A1" w:rsidRPr="002944F5" w:rsidRDefault="00B659A1"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2E3BBEEE" w14:textId="77777777" w:rsidR="00B659A1" w:rsidRPr="002944F5" w:rsidRDefault="00B659A1" w:rsidP="00FE7422">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B659A1" w:rsidRPr="00823E10" w14:paraId="2C0AE77E" w14:textId="77777777" w:rsidTr="00FE7422">
        <w:tc>
          <w:tcPr>
            <w:tcW w:w="4506" w:type="dxa"/>
            <w:gridSpan w:val="2"/>
          </w:tcPr>
          <w:p w14:paraId="58DAA504" w14:textId="77777777" w:rsidR="00604E85" w:rsidRDefault="00604E85" w:rsidP="00BE23FA">
            <w:pPr>
              <w:pStyle w:val="af0"/>
              <w:numPr>
                <w:ilvl w:val="0"/>
                <w:numId w:val="23"/>
              </w:numPr>
              <w:spacing w:line="360" w:lineRule="auto"/>
              <w:rPr>
                <w:color w:val="000000" w:themeColor="text1"/>
              </w:rPr>
            </w:pPr>
            <w:r>
              <w:rPr>
                <w:color w:val="000000" w:themeColor="text1"/>
              </w:rPr>
              <w:t xml:space="preserve">The </w:t>
            </w:r>
            <w:r w:rsidRPr="00604E85">
              <w:rPr>
                <w:i/>
                <w:color w:val="000000" w:themeColor="text1"/>
              </w:rPr>
              <w:t>FOSS Business User</w:t>
            </w:r>
            <w:r>
              <w:rPr>
                <w:i/>
                <w:color w:val="000000" w:themeColor="text1"/>
              </w:rPr>
              <w:t xml:space="preserve"> </w:t>
            </w:r>
            <w:r w:rsidRPr="00604E85">
              <w:rPr>
                <w:color w:val="000000" w:themeColor="text1"/>
              </w:rPr>
              <w:t>is aware that there are several levels of efficiency and accuracy relate</w:t>
            </w:r>
            <w:r>
              <w:rPr>
                <w:color w:val="000000" w:themeColor="text1"/>
              </w:rPr>
              <w:t>d to the forms of FOSS feedback.</w:t>
            </w:r>
          </w:p>
          <w:p w14:paraId="56F96890" w14:textId="77777777" w:rsidR="004C7070" w:rsidRDefault="004C7070" w:rsidP="004C7070">
            <w:pPr>
              <w:pStyle w:val="af0"/>
              <w:spacing w:line="360" w:lineRule="auto"/>
              <w:rPr>
                <w:color w:val="000000" w:themeColor="text1"/>
              </w:rPr>
            </w:pPr>
          </w:p>
          <w:p w14:paraId="392D3B8C" w14:textId="77777777" w:rsidR="00604E85" w:rsidRDefault="00604E85" w:rsidP="00BE23FA">
            <w:pPr>
              <w:pStyle w:val="af0"/>
              <w:numPr>
                <w:ilvl w:val="0"/>
                <w:numId w:val="23"/>
              </w:numPr>
              <w:spacing w:line="360" w:lineRule="auto"/>
              <w:rPr>
                <w:color w:val="000000" w:themeColor="text1"/>
              </w:rPr>
            </w:pPr>
            <w:r>
              <w:rPr>
                <w:color w:val="000000" w:themeColor="text1"/>
              </w:rPr>
              <w:t xml:space="preserve">The </w:t>
            </w:r>
            <w:r>
              <w:rPr>
                <w:i/>
                <w:color w:val="000000" w:themeColor="text1"/>
              </w:rPr>
              <w:t xml:space="preserve">FOSS Business User </w:t>
            </w:r>
            <w:r w:rsidRPr="00604E85">
              <w:rPr>
                <w:color w:val="000000" w:themeColor="text1"/>
              </w:rPr>
              <w:t>defines the main features of a productive feedback</w:t>
            </w:r>
            <w:r w:rsidR="004C7070">
              <w:rPr>
                <w:color w:val="000000" w:themeColor="text1"/>
              </w:rPr>
              <w:t xml:space="preserve"> loop between FOSS and business.</w:t>
            </w:r>
          </w:p>
          <w:p w14:paraId="17523E88" w14:textId="77777777" w:rsidR="004C7070" w:rsidRPr="004C7070" w:rsidRDefault="004C7070" w:rsidP="004C7070">
            <w:pPr>
              <w:pStyle w:val="af0"/>
              <w:rPr>
                <w:color w:val="000000" w:themeColor="text1"/>
              </w:rPr>
            </w:pPr>
          </w:p>
          <w:p w14:paraId="4935A49F" w14:textId="77777777" w:rsidR="004C7070" w:rsidRDefault="004C7070" w:rsidP="004C7070">
            <w:pPr>
              <w:pStyle w:val="af0"/>
              <w:spacing w:line="360" w:lineRule="auto"/>
              <w:rPr>
                <w:color w:val="000000" w:themeColor="text1"/>
              </w:rPr>
            </w:pPr>
          </w:p>
          <w:p w14:paraId="29F950F6" w14:textId="77777777" w:rsidR="00604E85" w:rsidRDefault="00604E85" w:rsidP="00BE23FA">
            <w:pPr>
              <w:pStyle w:val="af0"/>
              <w:numPr>
                <w:ilvl w:val="0"/>
                <w:numId w:val="23"/>
              </w:numPr>
              <w:spacing w:line="360" w:lineRule="auto"/>
              <w:rPr>
                <w:color w:val="000000" w:themeColor="text1"/>
              </w:rPr>
            </w:pPr>
            <w:r>
              <w:rPr>
                <w:color w:val="000000" w:themeColor="text1"/>
              </w:rPr>
              <w:t xml:space="preserve">The </w:t>
            </w:r>
            <w:r w:rsidRPr="00604E85">
              <w:rPr>
                <w:i/>
                <w:color w:val="000000" w:themeColor="text1"/>
              </w:rPr>
              <w:t>FOSS Business User</w:t>
            </w:r>
            <w:r>
              <w:rPr>
                <w:color w:val="000000" w:themeColor="text1"/>
              </w:rPr>
              <w:t xml:space="preserve"> emphasiz</w:t>
            </w:r>
            <w:r w:rsidRPr="00604E85">
              <w:rPr>
                <w:color w:val="000000" w:themeColor="text1"/>
              </w:rPr>
              <w:t>es the importance of being in contact with the developers of the</w:t>
            </w:r>
            <w:r w:rsidR="004C7070">
              <w:rPr>
                <w:color w:val="000000" w:themeColor="text1"/>
              </w:rPr>
              <w:t xml:space="preserve"> FOSS used by his/ her business.</w:t>
            </w:r>
          </w:p>
          <w:p w14:paraId="5CA3C81B" w14:textId="77777777" w:rsidR="004C7070" w:rsidRDefault="004C7070" w:rsidP="004C7070">
            <w:pPr>
              <w:pStyle w:val="af0"/>
              <w:spacing w:line="360" w:lineRule="auto"/>
              <w:rPr>
                <w:color w:val="000000" w:themeColor="text1"/>
              </w:rPr>
            </w:pPr>
          </w:p>
          <w:p w14:paraId="12408C60" w14:textId="77777777" w:rsidR="00B659A1" w:rsidRPr="00604E85" w:rsidRDefault="00604E85" w:rsidP="00BE23FA">
            <w:pPr>
              <w:pStyle w:val="af0"/>
              <w:numPr>
                <w:ilvl w:val="0"/>
                <w:numId w:val="23"/>
              </w:numPr>
              <w:spacing w:line="360" w:lineRule="auto"/>
              <w:rPr>
                <w:color w:val="000000" w:themeColor="text1"/>
              </w:rPr>
            </w:pPr>
            <w:r>
              <w:rPr>
                <w:color w:val="000000" w:themeColor="text1"/>
              </w:rPr>
              <w:t>The</w:t>
            </w:r>
            <w:r>
              <w:rPr>
                <w:i/>
                <w:color w:val="000000" w:themeColor="text1"/>
              </w:rPr>
              <w:t xml:space="preserve"> </w:t>
            </w:r>
            <w:r w:rsidRPr="00604E85">
              <w:rPr>
                <w:i/>
                <w:color w:val="000000" w:themeColor="text1"/>
              </w:rPr>
              <w:t>FOSS Business User</w:t>
            </w:r>
            <w:r>
              <w:rPr>
                <w:color w:val="000000" w:themeColor="text1"/>
              </w:rPr>
              <w:t xml:space="preserve"> </w:t>
            </w:r>
            <w:r w:rsidRPr="00604E85">
              <w:rPr>
                <w:color w:val="000000" w:themeColor="text1"/>
              </w:rPr>
              <w:t xml:space="preserve">knows the different types of information which may be relevant, and how to report it </w:t>
            </w:r>
            <w:r w:rsidRPr="00604E85">
              <w:rPr>
                <w:color w:val="000000" w:themeColor="text1"/>
              </w:rPr>
              <w:lastRenderedPageBreak/>
              <w:t>in the right way to get the desired result</w:t>
            </w:r>
            <w:r>
              <w:rPr>
                <w:color w:val="000000" w:themeColor="text1"/>
              </w:rPr>
              <w:t>.</w:t>
            </w:r>
          </w:p>
        </w:tc>
        <w:tc>
          <w:tcPr>
            <w:tcW w:w="4473" w:type="dxa"/>
          </w:tcPr>
          <w:p w14:paraId="51560D2D" w14:textId="77777777" w:rsidR="00604E85" w:rsidRDefault="00604E85" w:rsidP="00BE23FA">
            <w:pPr>
              <w:pStyle w:val="af0"/>
              <w:numPr>
                <w:ilvl w:val="0"/>
                <w:numId w:val="24"/>
              </w:numPr>
              <w:spacing w:line="360" w:lineRule="auto"/>
              <w:rPr>
                <w:color w:val="000000" w:themeColor="text1"/>
              </w:rPr>
            </w:pPr>
            <w:r>
              <w:rPr>
                <w:color w:val="000000" w:themeColor="text1"/>
              </w:rPr>
              <w:lastRenderedPageBreak/>
              <w:t xml:space="preserve">The </w:t>
            </w:r>
            <w:r>
              <w:rPr>
                <w:i/>
                <w:color w:val="000000" w:themeColor="text1"/>
              </w:rPr>
              <w:t xml:space="preserve">FOSS Business User </w:t>
            </w:r>
            <w:r w:rsidRPr="00604E85">
              <w:rPr>
                <w:color w:val="000000" w:themeColor="text1"/>
              </w:rPr>
              <w:t>is able to rank by relevance the different kinds of information to be</w:t>
            </w:r>
            <w:r w:rsidR="004C7070">
              <w:rPr>
                <w:color w:val="000000" w:themeColor="text1"/>
              </w:rPr>
              <w:t xml:space="preserve"> shared with the FOSS developer.</w:t>
            </w:r>
          </w:p>
          <w:p w14:paraId="6D444A11" w14:textId="77777777" w:rsidR="004C7070" w:rsidRDefault="004C7070" w:rsidP="004C7070">
            <w:pPr>
              <w:pStyle w:val="af0"/>
              <w:spacing w:line="360" w:lineRule="auto"/>
              <w:rPr>
                <w:color w:val="000000" w:themeColor="text1"/>
              </w:rPr>
            </w:pPr>
          </w:p>
          <w:p w14:paraId="6FDA5C65" w14:textId="77777777" w:rsidR="00604E85" w:rsidRDefault="00604E85" w:rsidP="00BE23FA">
            <w:pPr>
              <w:pStyle w:val="af0"/>
              <w:numPr>
                <w:ilvl w:val="0"/>
                <w:numId w:val="24"/>
              </w:numPr>
              <w:spacing w:line="360" w:lineRule="auto"/>
              <w:rPr>
                <w:color w:val="000000" w:themeColor="text1"/>
              </w:rPr>
            </w:pPr>
            <w:r>
              <w:rPr>
                <w:color w:val="000000" w:themeColor="text1"/>
              </w:rPr>
              <w:t xml:space="preserve">The </w:t>
            </w:r>
            <w:r>
              <w:rPr>
                <w:i/>
                <w:color w:val="000000" w:themeColor="text1"/>
              </w:rPr>
              <w:t xml:space="preserve">FOSS Business User </w:t>
            </w:r>
            <w:r w:rsidRPr="00604E85">
              <w:rPr>
                <w:color w:val="000000" w:themeColor="text1"/>
              </w:rPr>
              <w:t xml:space="preserve">applies the relevant methods and procedures regarding the exchange of information between the FOSS </w:t>
            </w:r>
            <w:r>
              <w:rPr>
                <w:color w:val="000000" w:themeColor="text1"/>
              </w:rPr>
              <w:t>developer and the business user.</w:t>
            </w:r>
          </w:p>
          <w:p w14:paraId="27177006" w14:textId="77777777" w:rsidR="004C7070" w:rsidRPr="004C7070" w:rsidRDefault="004C7070" w:rsidP="004C7070">
            <w:pPr>
              <w:pStyle w:val="af0"/>
              <w:rPr>
                <w:color w:val="000000" w:themeColor="text1"/>
              </w:rPr>
            </w:pPr>
          </w:p>
          <w:p w14:paraId="49316E38" w14:textId="77777777" w:rsidR="004C7070" w:rsidRDefault="004C7070" w:rsidP="004C7070">
            <w:pPr>
              <w:pStyle w:val="af0"/>
              <w:spacing w:line="360" w:lineRule="auto"/>
              <w:rPr>
                <w:color w:val="000000" w:themeColor="text1"/>
              </w:rPr>
            </w:pPr>
          </w:p>
          <w:p w14:paraId="085E4499" w14:textId="77777777" w:rsidR="00604E85" w:rsidRDefault="00604E85" w:rsidP="00BE23FA">
            <w:pPr>
              <w:pStyle w:val="af0"/>
              <w:numPr>
                <w:ilvl w:val="0"/>
                <w:numId w:val="24"/>
              </w:numPr>
              <w:spacing w:line="360" w:lineRule="auto"/>
              <w:rPr>
                <w:color w:val="000000" w:themeColor="text1"/>
              </w:rPr>
            </w:pPr>
            <w:r>
              <w:rPr>
                <w:color w:val="000000" w:themeColor="text1"/>
              </w:rPr>
              <w:t xml:space="preserve">The </w:t>
            </w:r>
            <w:r>
              <w:rPr>
                <w:i/>
                <w:color w:val="000000" w:themeColor="text1"/>
              </w:rPr>
              <w:t xml:space="preserve">FOSS Business User </w:t>
            </w:r>
            <w:r w:rsidRPr="00604E85">
              <w:rPr>
                <w:color w:val="000000" w:themeColor="text1"/>
              </w:rPr>
              <w:t xml:space="preserve">identifies a plan to “tighten the feedback loop”, according to the specific requirement of the FOSS </w:t>
            </w:r>
            <w:r w:rsidR="004C7070">
              <w:rPr>
                <w:color w:val="000000" w:themeColor="text1"/>
              </w:rPr>
              <w:t>s/he</w:t>
            </w:r>
            <w:r w:rsidRPr="00604E85">
              <w:rPr>
                <w:color w:val="000000" w:themeColor="text1"/>
              </w:rPr>
              <w:t xml:space="preserve"> uses for his/ her business.</w:t>
            </w:r>
          </w:p>
          <w:p w14:paraId="237A446D" w14:textId="77777777" w:rsidR="004C7070" w:rsidRDefault="004C7070" w:rsidP="004C7070">
            <w:pPr>
              <w:pStyle w:val="af0"/>
              <w:spacing w:line="360" w:lineRule="auto"/>
              <w:rPr>
                <w:color w:val="000000" w:themeColor="text1"/>
              </w:rPr>
            </w:pPr>
          </w:p>
          <w:p w14:paraId="249FCED5" w14:textId="77777777" w:rsidR="00604E85" w:rsidRPr="00604E85" w:rsidRDefault="00604E85" w:rsidP="00BE23FA">
            <w:pPr>
              <w:pStyle w:val="af0"/>
              <w:numPr>
                <w:ilvl w:val="0"/>
                <w:numId w:val="24"/>
              </w:numPr>
              <w:spacing w:line="360" w:lineRule="auto"/>
              <w:rPr>
                <w:color w:val="000000" w:themeColor="text1"/>
              </w:rPr>
            </w:pPr>
            <w:r>
              <w:rPr>
                <w:color w:val="000000" w:themeColor="text1"/>
              </w:rPr>
              <w:t xml:space="preserve">The </w:t>
            </w:r>
            <w:r>
              <w:rPr>
                <w:i/>
                <w:color w:val="000000" w:themeColor="text1"/>
              </w:rPr>
              <w:t xml:space="preserve">FOSS Business User </w:t>
            </w:r>
            <w:r w:rsidRPr="00604E85">
              <w:rPr>
                <w:color w:val="000000" w:themeColor="text1"/>
              </w:rPr>
              <w:t xml:space="preserve">is able to </w:t>
            </w:r>
            <w:r w:rsidRPr="00604E85">
              <w:rPr>
                <w:color w:val="000000" w:themeColor="text1"/>
              </w:rPr>
              <w:lastRenderedPageBreak/>
              <w:t xml:space="preserve">point out and report the relevant data, code strings and digital information to be shared with the FOSS developer to get the desired </w:t>
            </w:r>
            <w:r w:rsidR="004C7070">
              <w:rPr>
                <w:color w:val="000000" w:themeColor="text1"/>
              </w:rPr>
              <w:t>result.</w:t>
            </w:r>
          </w:p>
          <w:p w14:paraId="21CE94ED" w14:textId="77777777" w:rsidR="00B659A1" w:rsidRPr="00785C2F" w:rsidRDefault="00604E85" w:rsidP="00FE7422">
            <w:pPr>
              <w:spacing w:line="360" w:lineRule="auto"/>
              <w:rPr>
                <w:color w:val="000000" w:themeColor="text1"/>
              </w:rPr>
            </w:pPr>
            <w:r w:rsidRPr="00604E85">
              <w:rPr>
                <w:color w:val="000000" w:themeColor="text1"/>
              </w:rPr>
              <w:t xml:space="preserve">  </w:t>
            </w:r>
          </w:p>
        </w:tc>
        <w:tc>
          <w:tcPr>
            <w:tcW w:w="4443" w:type="dxa"/>
          </w:tcPr>
          <w:p w14:paraId="0D340FE2" w14:textId="77777777" w:rsidR="004C7070" w:rsidRDefault="004C7070" w:rsidP="00BE23FA">
            <w:pPr>
              <w:pStyle w:val="af0"/>
              <w:numPr>
                <w:ilvl w:val="0"/>
                <w:numId w:val="25"/>
              </w:numPr>
              <w:spacing w:line="360" w:lineRule="auto"/>
              <w:rPr>
                <w:color w:val="000000" w:themeColor="text1"/>
                <w:lang w:val="en-GB"/>
              </w:rPr>
            </w:pPr>
            <w:r>
              <w:rPr>
                <w:color w:val="000000" w:themeColor="text1"/>
                <w:lang w:val="en-GB"/>
              </w:rPr>
              <w:lastRenderedPageBreak/>
              <w:t>T</w:t>
            </w:r>
            <w:r w:rsidRPr="004C7070">
              <w:rPr>
                <w:color w:val="000000" w:themeColor="text1"/>
                <w:lang w:val="en-GB"/>
              </w:rPr>
              <w:t xml:space="preserve">he </w:t>
            </w:r>
            <w:r>
              <w:rPr>
                <w:i/>
                <w:color w:val="000000" w:themeColor="text1"/>
                <w:lang w:val="en-GB"/>
              </w:rPr>
              <w:t>FOSS Business User</w:t>
            </w:r>
            <w:r>
              <w:rPr>
                <w:color w:val="000000" w:themeColor="text1"/>
                <w:lang w:val="en-GB"/>
              </w:rPr>
              <w:t xml:space="preserve"> </w:t>
            </w:r>
            <w:r w:rsidRPr="004C7070">
              <w:rPr>
                <w:color w:val="000000" w:themeColor="text1"/>
                <w:lang w:val="en-GB"/>
              </w:rPr>
              <w:t xml:space="preserve">autonomously chooses the kind of feedback </w:t>
            </w:r>
            <w:r>
              <w:rPr>
                <w:color w:val="000000" w:themeColor="text1"/>
                <w:lang w:val="en-GB"/>
              </w:rPr>
              <w:t>s/he</w:t>
            </w:r>
            <w:r w:rsidRPr="004C7070">
              <w:rPr>
                <w:color w:val="000000" w:themeColor="text1"/>
                <w:lang w:val="en-GB"/>
              </w:rPr>
              <w:t xml:space="preserve"> will provide to the FOSS developer, according to</w:t>
            </w:r>
            <w:r>
              <w:rPr>
                <w:color w:val="000000" w:themeColor="text1"/>
                <w:lang w:val="en-GB"/>
              </w:rPr>
              <w:t xml:space="preserve"> the most urgent business needs.</w:t>
            </w:r>
          </w:p>
          <w:p w14:paraId="21520507" w14:textId="77777777" w:rsidR="004C7070" w:rsidRDefault="004C7070" w:rsidP="004C7070">
            <w:pPr>
              <w:pStyle w:val="af0"/>
              <w:spacing w:line="360" w:lineRule="auto"/>
              <w:rPr>
                <w:color w:val="000000" w:themeColor="text1"/>
                <w:lang w:val="en-GB"/>
              </w:rPr>
            </w:pPr>
          </w:p>
          <w:p w14:paraId="6297B2A9" w14:textId="77777777" w:rsidR="004C7070" w:rsidRDefault="004C7070" w:rsidP="00BE23FA">
            <w:pPr>
              <w:pStyle w:val="af0"/>
              <w:numPr>
                <w:ilvl w:val="0"/>
                <w:numId w:val="25"/>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sidRPr="004C7070">
              <w:rPr>
                <w:color w:val="000000" w:themeColor="text1"/>
                <w:lang w:val="en-GB"/>
              </w:rPr>
              <w:t>takes the responsibility of establishing a regular contact with the FOSS developer of the tool adopted, providing rele</w:t>
            </w:r>
            <w:r>
              <w:rPr>
                <w:color w:val="000000" w:themeColor="text1"/>
                <w:lang w:val="en-GB"/>
              </w:rPr>
              <w:t>vant feedback.</w:t>
            </w:r>
          </w:p>
          <w:p w14:paraId="70ADE46B" w14:textId="77777777" w:rsidR="004C7070" w:rsidRPr="004C7070" w:rsidRDefault="004C7070" w:rsidP="004C7070">
            <w:pPr>
              <w:pStyle w:val="af0"/>
              <w:rPr>
                <w:color w:val="000000" w:themeColor="text1"/>
                <w:lang w:val="en-GB"/>
              </w:rPr>
            </w:pPr>
          </w:p>
          <w:p w14:paraId="5A20D3B5" w14:textId="77777777" w:rsidR="004C7070" w:rsidRDefault="004C7070" w:rsidP="004C7070">
            <w:pPr>
              <w:pStyle w:val="af0"/>
              <w:spacing w:line="360" w:lineRule="auto"/>
              <w:rPr>
                <w:color w:val="000000" w:themeColor="text1"/>
                <w:lang w:val="en-GB"/>
              </w:rPr>
            </w:pPr>
          </w:p>
          <w:p w14:paraId="3866A3E4" w14:textId="77777777" w:rsidR="004C7070" w:rsidRDefault="004C7070" w:rsidP="00BE23FA">
            <w:pPr>
              <w:pStyle w:val="af0"/>
              <w:numPr>
                <w:ilvl w:val="0"/>
                <w:numId w:val="25"/>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sidRPr="004C7070">
              <w:rPr>
                <w:color w:val="000000" w:themeColor="text1"/>
                <w:lang w:val="en-GB"/>
              </w:rPr>
              <w:t>fully understands the changes produced or suggested by the developer and instructs the team about them, making them accessible and u</w:t>
            </w:r>
            <w:r>
              <w:rPr>
                <w:color w:val="000000" w:themeColor="text1"/>
                <w:lang w:val="en-GB"/>
              </w:rPr>
              <w:t>nderstandable for all the users.</w:t>
            </w:r>
          </w:p>
          <w:p w14:paraId="54AA3333" w14:textId="77777777" w:rsidR="004C7070" w:rsidRPr="004C7070" w:rsidRDefault="004C7070" w:rsidP="00BE23FA">
            <w:pPr>
              <w:pStyle w:val="af0"/>
              <w:numPr>
                <w:ilvl w:val="0"/>
                <w:numId w:val="25"/>
              </w:numPr>
              <w:spacing w:line="360" w:lineRule="auto"/>
              <w:rPr>
                <w:color w:val="000000" w:themeColor="text1"/>
                <w:lang w:val="en-GB"/>
              </w:rPr>
            </w:pPr>
            <w:r>
              <w:rPr>
                <w:color w:val="000000" w:themeColor="text1"/>
                <w:lang w:val="en-GB"/>
              </w:rPr>
              <w:lastRenderedPageBreak/>
              <w:t xml:space="preserve">The </w:t>
            </w:r>
            <w:r>
              <w:rPr>
                <w:i/>
                <w:color w:val="000000" w:themeColor="text1"/>
                <w:lang w:val="en-GB"/>
              </w:rPr>
              <w:t xml:space="preserve">FOSS Business User </w:t>
            </w:r>
            <w:r w:rsidRPr="004C7070">
              <w:rPr>
                <w:color w:val="000000" w:themeColor="text1"/>
                <w:lang w:val="en-GB"/>
              </w:rPr>
              <w:t>organises and instructs the business team about what they need to do to “tighten the feedback loop”, reducing the time for response and streamlining the process.</w:t>
            </w:r>
          </w:p>
          <w:p w14:paraId="207B0F69" w14:textId="77777777" w:rsidR="00B659A1" w:rsidRPr="00823E10" w:rsidRDefault="004C7070" w:rsidP="004C7070">
            <w:pPr>
              <w:pStyle w:val="af0"/>
              <w:spacing w:line="360" w:lineRule="auto"/>
              <w:ind w:left="0"/>
              <w:rPr>
                <w:color w:val="000000" w:themeColor="text1"/>
                <w:lang w:val="en-GB"/>
              </w:rPr>
            </w:pPr>
            <w:r w:rsidRPr="004C7070">
              <w:rPr>
                <w:color w:val="000000" w:themeColor="text1"/>
                <w:lang w:val="en-GB"/>
              </w:rPr>
              <w:t xml:space="preserve">  </w:t>
            </w:r>
          </w:p>
        </w:tc>
      </w:tr>
    </w:tbl>
    <w:p w14:paraId="395F9707" w14:textId="77777777" w:rsidR="00B659A1" w:rsidRDefault="00B659A1" w:rsidP="007F4FB1">
      <w:pPr>
        <w:pStyle w:val="af0"/>
        <w:spacing w:line="360" w:lineRule="auto"/>
        <w:ind w:left="0"/>
        <w:jc w:val="left"/>
        <w:rPr>
          <w:lang w:val="en-GB"/>
        </w:rPr>
      </w:pPr>
    </w:p>
    <w:p w14:paraId="2331C19C" w14:textId="77777777" w:rsidR="00E76D63" w:rsidRDefault="00E76D63" w:rsidP="007F4FB1">
      <w:pPr>
        <w:pStyle w:val="af0"/>
        <w:spacing w:line="360" w:lineRule="auto"/>
        <w:ind w:left="0"/>
        <w:jc w:val="left"/>
        <w:rPr>
          <w:lang w:val="en-GB"/>
        </w:rPr>
      </w:pPr>
    </w:p>
    <w:p w14:paraId="46DD3DE3" w14:textId="77777777" w:rsidR="00E76D63" w:rsidRDefault="00E76D63" w:rsidP="007F4FB1">
      <w:pPr>
        <w:pStyle w:val="af0"/>
        <w:spacing w:line="360" w:lineRule="auto"/>
        <w:ind w:left="0"/>
        <w:jc w:val="left"/>
        <w:rPr>
          <w:lang w:val="en-GB"/>
        </w:rPr>
      </w:pPr>
    </w:p>
    <w:p w14:paraId="309BFA7E" w14:textId="77777777" w:rsidR="00E76D63" w:rsidRDefault="00E76D63" w:rsidP="007F4FB1">
      <w:pPr>
        <w:pStyle w:val="af0"/>
        <w:spacing w:line="360" w:lineRule="auto"/>
        <w:ind w:left="0"/>
        <w:jc w:val="left"/>
        <w:rPr>
          <w:lang w:val="en-GB"/>
        </w:rPr>
      </w:pPr>
    </w:p>
    <w:p w14:paraId="6AE5831F" w14:textId="77777777" w:rsidR="00DF2B0C" w:rsidRDefault="00DF2B0C" w:rsidP="007F4FB1">
      <w:pPr>
        <w:pStyle w:val="af0"/>
        <w:spacing w:line="360" w:lineRule="auto"/>
        <w:ind w:left="0"/>
        <w:jc w:val="left"/>
        <w:rPr>
          <w:lang w:val="en-GB"/>
        </w:rPr>
      </w:pPr>
    </w:p>
    <w:p w14:paraId="01E423D1" w14:textId="77777777" w:rsidR="00DF2B0C" w:rsidRDefault="00DF2B0C" w:rsidP="007F4FB1">
      <w:pPr>
        <w:pStyle w:val="af0"/>
        <w:spacing w:line="360" w:lineRule="auto"/>
        <w:ind w:left="0"/>
        <w:jc w:val="left"/>
        <w:rPr>
          <w:lang w:val="en-GB"/>
        </w:rPr>
      </w:pPr>
    </w:p>
    <w:p w14:paraId="283EBD9A" w14:textId="77777777" w:rsidR="00DF2B0C" w:rsidRDefault="00DF2B0C" w:rsidP="007F4FB1">
      <w:pPr>
        <w:pStyle w:val="af0"/>
        <w:spacing w:line="360" w:lineRule="auto"/>
        <w:ind w:left="0"/>
        <w:jc w:val="left"/>
        <w:rPr>
          <w:lang w:val="en-GB"/>
        </w:rPr>
      </w:pPr>
    </w:p>
    <w:p w14:paraId="09FC8B07" w14:textId="77777777" w:rsidR="00DF2B0C" w:rsidRDefault="00DF2B0C" w:rsidP="007F4FB1">
      <w:pPr>
        <w:pStyle w:val="af0"/>
        <w:spacing w:line="360" w:lineRule="auto"/>
        <w:ind w:left="0"/>
        <w:jc w:val="left"/>
        <w:rPr>
          <w:lang w:val="en-GB"/>
        </w:rPr>
      </w:pPr>
    </w:p>
    <w:p w14:paraId="386E3A00" w14:textId="77777777" w:rsidR="00DF2B0C" w:rsidRDefault="00DF2B0C" w:rsidP="007F4FB1">
      <w:pPr>
        <w:pStyle w:val="af0"/>
        <w:spacing w:line="360" w:lineRule="auto"/>
        <w:ind w:left="0"/>
        <w:jc w:val="left"/>
        <w:rPr>
          <w:lang w:val="en-GB"/>
        </w:rPr>
      </w:pPr>
    </w:p>
    <w:p w14:paraId="77B3DD26" w14:textId="77777777" w:rsidR="00DF2B0C" w:rsidRDefault="00DF2B0C" w:rsidP="007F4FB1">
      <w:pPr>
        <w:pStyle w:val="af0"/>
        <w:spacing w:line="360" w:lineRule="auto"/>
        <w:ind w:left="0"/>
        <w:jc w:val="left"/>
        <w:rPr>
          <w:lang w:val="en-GB"/>
        </w:rPr>
      </w:pPr>
    </w:p>
    <w:p w14:paraId="4A380220" w14:textId="77777777" w:rsidR="00DF2B0C" w:rsidRDefault="00DF2B0C" w:rsidP="007F4FB1">
      <w:pPr>
        <w:pStyle w:val="af0"/>
        <w:spacing w:line="360" w:lineRule="auto"/>
        <w:ind w:left="0"/>
        <w:jc w:val="left"/>
        <w:rPr>
          <w:lang w:val="en-GB"/>
        </w:rPr>
      </w:pPr>
    </w:p>
    <w:p w14:paraId="61B66143" w14:textId="77777777" w:rsidR="00DF2B0C" w:rsidRDefault="00DF2B0C" w:rsidP="007F4FB1">
      <w:pPr>
        <w:pStyle w:val="af0"/>
        <w:spacing w:line="360" w:lineRule="auto"/>
        <w:ind w:left="0"/>
        <w:jc w:val="left"/>
        <w:rPr>
          <w:lang w:val="en-GB"/>
        </w:rPr>
      </w:pPr>
    </w:p>
    <w:p w14:paraId="2CBE26CD" w14:textId="77777777" w:rsidR="00DF2B0C" w:rsidRDefault="00DF2B0C" w:rsidP="007F4FB1">
      <w:pPr>
        <w:pStyle w:val="af0"/>
        <w:spacing w:line="360" w:lineRule="auto"/>
        <w:ind w:left="0"/>
        <w:jc w:val="left"/>
        <w:rPr>
          <w:lang w:val="en-GB"/>
        </w:rPr>
      </w:pPr>
    </w:p>
    <w:p w14:paraId="15E349B0" w14:textId="24A3A4C5" w:rsidR="00E76D63" w:rsidRDefault="00E76D63" w:rsidP="00E76D63">
      <w:pPr>
        <w:pStyle w:val="Annex2"/>
      </w:pPr>
      <w:bookmarkStart w:id="232" w:name="_Toc518551291"/>
      <w:r>
        <w:lastRenderedPageBreak/>
        <w:t xml:space="preserve">3.3 </w:t>
      </w:r>
      <w:del w:id="233" w:author="Katerina Tsinari" w:date="2018-07-05T10:50:00Z">
        <w:r w:rsidDel="00AB5095">
          <w:delText xml:space="preserve"> </w:delText>
        </w:r>
      </w:del>
      <w:r>
        <w:t>Unit 3 – What kind of FOSS is available?</w:t>
      </w:r>
      <w:bookmarkEnd w:id="232"/>
    </w:p>
    <w:p w14:paraId="4B8E95CA" w14:textId="77777777" w:rsidR="00E76D63" w:rsidRPr="00E76D63" w:rsidRDefault="00E76D63" w:rsidP="00E76D63">
      <w:pPr>
        <w:rPr>
          <w:lang w:val="en-GB" w:bidi="de-DE"/>
        </w:rPr>
      </w:pPr>
    </w:p>
    <w:tbl>
      <w:tblPr>
        <w:tblStyle w:val="af5"/>
        <w:tblW w:w="13422" w:type="dxa"/>
        <w:tblInd w:w="720" w:type="dxa"/>
        <w:tblLayout w:type="fixed"/>
        <w:tblLook w:val="04A0" w:firstRow="1" w:lastRow="0" w:firstColumn="1" w:lastColumn="0" w:noHBand="0" w:noVBand="1"/>
      </w:tblPr>
      <w:tblGrid>
        <w:gridCol w:w="3216"/>
        <w:gridCol w:w="10206"/>
      </w:tblGrid>
      <w:tr w:rsidR="00E76D63" w:rsidRPr="00823E10" w14:paraId="24C5FFEE" w14:textId="77777777" w:rsidTr="004A7A9F">
        <w:tc>
          <w:tcPr>
            <w:tcW w:w="13422" w:type="dxa"/>
            <w:gridSpan w:val="2"/>
            <w:shd w:val="clear" w:color="auto" w:fill="2D98F9" w:themeFill="accent5" w:themeFillTint="99"/>
          </w:tcPr>
          <w:p w14:paraId="381550B5" w14:textId="77777777" w:rsidR="00E76D63" w:rsidRPr="00823E10" w:rsidRDefault="00A7437C" w:rsidP="00E76D63">
            <w:pPr>
              <w:pStyle w:val="af0"/>
              <w:spacing w:line="360" w:lineRule="auto"/>
              <w:ind w:left="0"/>
              <w:jc w:val="center"/>
              <w:rPr>
                <w:color w:val="000000" w:themeColor="text1"/>
                <w:lang w:val="en-GB"/>
              </w:rPr>
            </w:pPr>
            <w:r>
              <w:rPr>
                <w:b/>
                <w:color w:val="000000" w:themeColor="text1"/>
                <w:lang w:val="en-GB"/>
              </w:rPr>
              <w:t>UNIT 3</w:t>
            </w:r>
            <w:r w:rsidR="00E76D63">
              <w:rPr>
                <w:b/>
                <w:color w:val="000000" w:themeColor="text1"/>
                <w:lang w:val="en-GB"/>
              </w:rPr>
              <w:t xml:space="preserve"> – WHAT KIND OF FOSS IS AVAILABLE?</w:t>
            </w:r>
          </w:p>
        </w:tc>
      </w:tr>
      <w:tr w:rsidR="00E76D63" w:rsidRPr="00823E10" w14:paraId="245DC16A" w14:textId="77777777" w:rsidTr="004A7A9F">
        <w:tc>
          <w:tcPr>
            <w:tcW w:w="3216" w:type="dxa"/>
            <w:shd w:val="clear" w:color="auto" w:fill="2D98F9" w:themeFill="accent5" w:themeFillTint="99"/>
          </w:tcPr>
          <w:p w14:paraId="5AF80E93" w14:textId="77777777" w:rsidR="00E76D63" w:rsidRPr="00823E10" w:rsidRDefault="00A7437C" w:rsidP="004A7A9F">
            <w:pPr>
              <w:pStyle w:val="af0"/>
              <w:spacing w:line="360" w:lineRule="auto"/>
              <w:ind w:left="0"/>
              <w:rPr>
                <w:b/>
                <w:color w:val="000000" w:themeColor="text1"/>
                <w:lang w:val="en-GB"/>
              </w:rPr>
            </w:pPr>
            <w:r>
              <w:rPr>
                <w:b/>
                <w:color w:val="000000" w:themeColor="text1"/>
                <w:lang w:val="en-GB"/>
              </w:rPr>
              <w:t>Duration of Unit 3</w:t>
            </w:r>
          </w:p>
        </w:tc>
        <w:tc>
          <w:tcPr>
            <w:tcW w:w="10206" w:type="dxa"/>
          </w:tcPr>
          <w:p w14:paraId="7953F152" w14:textId="77777777" w:rsidR="00E76D63" w:rsidRPr="002944F5" w:rsidRDefault="00E76D63" w:rsidP="004A7A9F">
            <w:pPr>
              <w:pStyle w:val="af0"/>
              <w:spacing w:line="360" w:lineRule="auto"/>
              <w:ind w:left="0"/>
              <w:rPr>
                <w:color w:val="000000" w:themeColor="text1"/>
                <w:sz w:val="24"/>
                <w:szCs w:val="24"/>
                <w:lang w:val="en-GB"/>
              </w:rPr>
            </w:pPr>
            <w:r w:rsidRPr="002944F5">
              <w:rPr>
                <w:color w:val="000000" w:themeColor="text1"/>
                <w:sz w:val="24"/>
                <w:szCs w:val="24"/>
                <w:lang w:val="en-GB"/>
              </w:rPr>
              <w:t>25 h</w:t>
            </w:r>
          </w:p>
        </w:tc>
      </w:tr>
      <w:tr w:rsidR="00E76D63" w:rsidRPr="00823E10" w14:paraId="2FBF0E0E" w14:textId="77777777" w:rsidTr="004A7A9F">
        <w:tc>
          <w:tcPr>
            <w:tcW w:w="3216" w:type="dxa"/>
            <w:shd w:val="clear" w:color="auto" w:fill="2D98F9" w:themeFill="accent5" w:themeFillTint="99"/>
          </w:tcPr>
          <w:p w14:paraId="3BD1C544" w14:textId="77777777" w:rsidR="00E76D63" w:rsidRDefault="00A7437C" w:rsidP="004A7A9F">
            <w:pPr>
              <w:pStyle w:val="af0"/>
              <w:spacing w:line="360" w:lineRule="auto"/>
              <w:ind w:left="0"/>
              <w:rPr>
                <w:b/>
                <w:color w:val="000000" w:themeColor="text1"/>
                <w:lang w:val="en-GB"/>
              </w:rPr>
            </w:pPr>
            <w:r>
              <w:rPr>
                <w:b/>
                <w:color w:val="000000" w:themeColor="text1"/>
                <w:lang w:val="en-GB"/>
              </w:rPr>
              <w:t>ECVET Points of Unit 3</w:t>
            </w:r>
          </w:p>
        </w:tc>
        <w:tc>
          <w:tcPr>
            <w:tcW w:w="10206" w:type="dxa"/>
          </w:tcPr>
          <w:p w14:paraId="79899FA9" w14:textId="77777777" w:rsidR="00E76D63" w:rsidRPr="002944F5" w:rsidRDefault="00E76D63" w:rsidP="004A7A9F">
            <w:pPr>
              <w:pStyle w:val="af0"/>
              <w:spacing w:line="360" w:lineRule="auto"/>
              <w:ind w:left="0"/>
              <w:jc w:val="left"/>
              <w:rPr>
                <w:color w:val="000000" w:themeColor="text1"/>
                <w:sz w:val="24"/>
                <w:szCs w:val="24"/>
                <w:lang w:val="en-GB"/>
              </w:rPr>
            </w:pPr>
            <w:r w:rsidRPr="002944F5">
              <w:rPr>
                <w:color w:val="000000" w:themeColor="text1"/>
                <w:sz w:val="24"/>
                <w:szCs w:val="24"/>
                <w:lang w:val="en-GB"/>
              </w:rPr>
              <w:t xml:space="preserve">1                                 </w:t>
            </w:r>
          </w:p>
        </w:tc>
      </w:tr>
      <w:tr w:rsidR="00E76D63" w:rsidRPr="00823E10" w14:paraId="10A60CFD" w14:textId="77777777" w:rsidTr="004A7A9F">
        <w:tc>
          <w:tcPr>
            <w:tcW w:w="3216" w:type="dxa"/>
            <w:shd w:val="clear" w:color="auto" w:fill="2D98F9" w:themeFill="accent5" w:themeFillTint="99"/>
          </w:tcPr>
          <w:p w14:paraId="4F8B0C12" w14:textId="77777777" w:rsidR="00E76D63" w:rsidRDefault="00A7437C" w:rsidP="004A7A9F">
            <w:pPr>
              <w:pStyle w:val="af0"/>
              <w:spacing w:line="360" w:lineRule="auto"/>
              <w:ind w:left="0"/>
              <w:rPr>
                <w:b/>
                <w:color w:val="000000" w:themeColor="text1"/>
                <w:lang w:val="en-GB"/>
              </w:rPr>
            </w:pPr>
            <w:r>
              <w:rPr>
                <w:b/>
                <w:color w:val="000000" w:themeColor="text1"/>
                <w:lang w:val="en-GB"/>
              </w:rPr>
              <w:t>General LO of Unit 3</w:t>
            </w:r>
          </w:p>
        </w:tc>
        <w:tc>
          <w:tcPr>
            <w:tcW w:w="10206" w:type="dxa"/>
          </w:tcPr>
          <w:p w14:paraId="245AF857" w14:textId="77777777" w:rsidR="00E76D63" w:rsidRDefault="00E76D63" w:rsidP="004A7A9F">
            <w:pPr>
              <w:pStyle w:val="af0"/>
              <w:spacing w:line="360" w:lineRule="auto"/>
              <w:ind w:left="0"/>
              <w:jc w:val="left"/>
            </w:pPr>
            <w:r>
              <w:t>Within Unit 3, the participant will be trained to:</w:t>
            </w:r>
          </w:p>
          <w:p w14:paraId="50F5E75D" w14:textId="77777777" w:rsidR="00270E4C" w:rsidRDefault="00270E4C" w:rsidP="00BE23FA">
            <w:pPr>
              <w:pStyle w:val="af0"/>
              <w:numPr>
                <w:ilvl w:val="0"/>
                <w:numId w:val="26"/>
              </w:numPr>
              <w:spacing w:line="360" w:lineRule="auto"/>
              <w:jc w:val="left"/>
            </w:pPr>
            <w:r>
              <w:t>get to know the FOSS solutions available in terms of Operating System</w:t>
            </w:r>
          </w:p>
          <w:p w14:paraId="04B9B8C0" w14:textId="77777777" w:rsidR="00270E4C" w:rsidRDefault="00270E4C" w:rsidP="00BE23FA">
            <w:pPr>
              <w:pStyle w:val="af0"/>
              <w:numPr>
                <w:ilvl w:val="0"/>
                <w:numId w:val="26"/>
              </w:numPr>
              <w:spacing w:line="360" w:lineRule="auto"/>
              <w:jc w:val="left"/>
            </w:pPr>
            <w:r>
              <w:t>understand how a FOSS Operating System works and where to find updated information about</w:t>
            </w:r>
          </w:p>
          <w:p w14:paraId="63F148AF" w14:textId="77777777" w:rsidR="00270E4C" w:rsidRDefault="00270E4C" w:rsidP="00BE23FA">
            <w:pPr>
              <w:pStyle w:val="af0"/>
              <w:numPr>
                <w:ilvl w:val="0"/>
                <w:numId w:val="26"/>
              </w:numPr>
              <w:spacing w:line="360" w:lineRule="auto"/>
              <w:jc w:val="left"/>
            </w:pPr>
            <w:r>
              <w:t>get to know the main FOSS cloud services available and their features</w:t>
            </w:r>
          </w:p>
          <w:p w14:paraId="3A7E3E7C" w14:textId="77777777" w:rsidR="00270E4C" w:rsidRDefault="00270E4C" w:rsidP="00BE23FA">
            <w:pPr>
              <w:pStyle w:val="af0"/>
              <w:numPr>
                <w:ilvl w:val="0"/>
                <w:numId w:val="26"/>
              </w:numPr>
              <w:spacing w:line="360" w:lineRule="auto"/>
              <w:jc w:val="left"/>
            </w:pPr>
            <w:r>
              <w:t>assess the most suitable FOSS security solution for his/her business</w:t>
            </w:r>
          </w:p>
          <w:p w14:paraId="182FFDE1" w14:textId="77777777" w:rsidR="00E76D63" w:rsidRDefault="00270E4C" w:rsidP="00BE23FA">
            <w:pPr>
              <w:pStyle w:val="af0"/>
              <w:numPr>
                <w:ilvl w:val="0"/>
                <w:numId w:val="26"/>
              </w:numPr>
              <w:spacing w:line="360" w:lineRule="auto"/>
              <w:jc w:val="left"/>
            </w:pPr>
            <w:r>
              <w:t xml:space="preserve"> </w:t>
            </w:r>
            <w:r w:rsidR="006B341C">
              <w:t>understand how to possibly switch from proprietary project management tools to FOSS ones</w:t>
            </w:r>
          </w:p>
          <w:p w14:paraId="042B6A9F" w14:textId="77777777" w:rsidR="006B341C" w:rsidRPr="00DD0AE1" w:rsidRDefault="006B341C" w:rsidP="00BE23FA">
            <w:pPr>
              <w:pStyle w:val="af0"/>
              <w:numPr>
                <w:ilvl w:val="0"/>
                <w:numId w:val="26"/>
              </w:numPr>
              <w:spacing w:line="360" w:lineRule="auto"/>
              <w:jc w:val="left"/>
            </w:pPr>
            <w:r>
              <w:t xml:space="preserve">get to know the implications of adopting FOSS office productivity suites in business </w:t>
            </w:r>
          </w:p>
        </w:tc>
      </w:tr>
    </w:tbl>
    <w:p w14:paraId="4D4CF45D" w14:textId="77777777" w:rsidR="00E76D63" w:rsidRDefault="00E76D63" w:rsidP="00E76D63">
      <w:pPr>
        <w:tabs>
          <w:tab w:val="left" w:pos="3540"/>
        </w:tabs>
        <w:rPr>
          <w:lang w:bidi="de-DE"/>
        </w:rPr>
      </w:pPr>
    </w:p>
    <w:p w14:paraId="1C47854E" w14:textId="77777777" w:rsidR="00E76D63" w:rsidRDefault="00E76D63" w:rsidP="00E76D63">
      <w:pPr>
        <w:tabs>
          <w:tab w:val="left" w:pos="3540"/>
        </w:tabs>
        <w:rPr>
          <w:lang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E76D63" w:rsidRPr="00D93B34" w14:paraId="1E4A5FE0" w14:textId="77777777" w:rsidTr="004A7A9F">
        <w:tc>
          <w:tcPr>
            <w:tcW w:w="4491" w:type="dxa"/>
            <w:shd w:val="clear" w:color="auto" w:fill="FFD9AD" w:themeFill="accent6" w:themeFillTint="33"/>
          </w:tcPr>
          <w:p w14:paraId="7ED1BBED" w14:textId="77777777" w:rsidR="00E76D63" w:rsidRDefault="00E76D63" w:rsidP="00E76D63">
            <w:pPr>
              <w:pStyle w:val="af0"/>
              <w:ind w:left="0"/>
              <w:jc w:val="left"/>
              <w:rPr>
                <w:b/>
                <w:color w:val="000000" w:themeColor="text1"/>
                <w:sz w:val="24"/>
                <w:szCs w:val="24"/>
                <w:lang w:val="en-GB"/>
              </w:rPr>
            </w:pPr>
            <w:proofErr w:type="gramStart"/>
            <w:r>
              <w:rPr>
                <w:b/>
                <w:color w:val="000000" w:themeColor="text1"/>
                <w:sz w:val="24"/>
                <w:szCs w:val="24"/>
                <w:lang w:val="en-GB"/>
              </w:rPr>
              <w:t>3.1  Operating</w:t>
            </w:r>
            <w:proofErr w:type="gramEnd"/>
            <w:r>
              <w:rPr>
                <w:b/>
                <w:color w:val="000000" w:themeColor="text1"/>
                <w:sz w:val="24"/>
                <w:szCs w:val="24"/>
                <w:lang w:val="en-GB"/>
              </w:rPr>
              <w:t xml:space="preserve"> Systems</w:t>
            </w:r>
          </w:p>
        </w:tc>
        <w:tc>
          <w:tcPr>
            <w:tcW w:w="8931" w:type="dxa"/>
            <w:gridSpan w:val="3"/>
            <w:shd w:val="clear" w:color="auto" w:fill="FFFFFF" w:themeFill="background1"/>
          </w:tcPr>
          <w:p w14:paraId="4F2374F3" w14:textId="77777777" w:rsidR="00E76D63" w:rsidRPr="00E76D63" w:rsidRDefault="00E76D63" w:rsidP="00E76D63">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i/>
                <w:color w:val="000000" w:themeColor="text1"/>
                <w:sz w:val="24"/>
                <w:szCs w:val="24"/>
                <w:lang w:val="en-GB"/>
              </w:rPr>
              <w:t xml:space="preserve"> </w:t>
            </w:r>
            <w:r w:rsidRPr="00E76D63">
              <w:rPr>
                <w:color w:val="000000" w:themeColor="text1"/>
                <w:sz w:val="24"/>
                <w:szCs w:val="24"/>
                <w:lang w:val="en-GB"/>
              </w:rPr>
              <w:t xml:space="preserve">will be able to identify the main sources of FOSS Operating Systems and select </w:t>
            </w:r>
            <w:r>
              <w:rPr>
                <w:color w:val="000000" w:themeColor="text1"/>
                <w:sz w:val="24"/>
                <w:szCs w:val="24"/>
                <w:lang w:val="en-GB"/>
              </w:rPr>
              <w:t>an appropriate one based on thei</w:t>
            </w:r>
            <w:r w:rsidRPr="00E76D63">
              <w:rPr>
                <w:color w:val="000000" w:themeColor="text1"/>
                <w:sz w:val="24"/>
                <w:szCs w:val="24"/>
                <w:lang w:val="en-GB"/>
              </w:rPr>
              <w:t xml:space="preserve">r </w:t>
            </w:r>
            <w:r>
              <w:rPr>
                <w:color w:val="000000" w:themeColor="text1"/>
                <w:sz w:val="24"/>
                <w:szCs w:val="24"/>
                <w:lang w:val="en-GB"/>
              </w:rPr>
              <w:t>individual</w:t>
            </w:r>
            <w:r w:rsidRPr="00E76D63">
              <w:rPr>
                <w:color w:val="000000" w:themeColor="text1"/>
                <w:sz w:val="24"/>
                <w:szCs w:val="24"/>
                <w:lang w:val="en-GB"/>
              </w:rPr>
              <w:t xml:space="preserve"> preference. </w:t>
            </w:r>
            <w:r>
              <w:rPr>
                <w:color w:val="000000" w:themeColor="text1"/>
                <w:sz w:val="24"/>
                <w:szCs w:val="24"/>
                <w:lang w:val="en-GB"/>
              </w:rPr>
              <w:t>S/he</w:t>
            </w:r>
            <w:r w:rsidRPr="00E76D63">
              <w:rPr>
                <w:color w:val="000000" w:themeColor="text1"/>
                <w:sz w:val="24"/>
                <w:szCs w:val="24"/>
                <w:lang w:val="en-GB"/>
              </w:rPr>
              <w:t xml:space="preserve"> will be expected to recognise the main features of the Operating System and demonstrate knowledge of common software available within the operating sy</w:t>
            </w:r>
            <w:r>
              <w:rPr>
                <w:color w:val="000000" w:themeColor="text1"/>
                <w:sz w:val="24"/>
                <w:szCs w:val="24"/>
                <w:lang w:val="en-GB"/>
              </w:rPr>
              <w:t>s</w:t>
            </w:r>
            <w:r w:rsidRPr="00E76D63">
              <w:rPr>
                <w:color w:val="000000" w:themeColor="text1"/>
                <w:sz w:val="24"/>
                <w:szCs w:val="24"/>
                <w:lang w:val="en-GB"/>
              </w:rPr>
              <w:t xml:space="preserve">tem and competent use of it. </w:t>
            </w:r>
          </w:p>
        </w:tc>
      </w:tr>
      <w:tr w:rsidR="00E76D63" w:rsidRPr="002944F5" w14:paraId="549AD6C0" w14:textId="77777777" w:rsidTr="004A7A9F">
        <w:tc>
          <w:tcPr>
            <w:tcW w:w="4506" w:type="dxa"/>
            <w:gridSpan w:val="2"/>
            <w:shd w:val="clear" w:color="auto" w:fill="FFD9AD" w:themeFill="accent6" w:themeFillTint="33"/>
          </w:tcPr>
          <w:p w14:paraId="264CE6CC"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6F3EF274"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5CE83DE1"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E76D63" w:rsidRPr="00823E10" w14:paraId="35D31FC0" w14:textId="77777777" w:rsidTr="004A7A9F">
        <w:tc>
          <w:tcPr>
            <w:tcW w:w="4506" w:type="dxa"/>
            <w:gridSpan w:val="2"/>
          </w:tcPr>
          <w:p w14:paraId="532D60CF" w14:textId="77777777" w:rsidR="00E76D63" w:rsidRPr="00E76D63" w:rsidRDefault="00E76D63" w:rsidP="00BE23FA">
            <w:pPr>
              <w:pStyle w:val="af0"/>
              <w:numPr>
                <w:ilvl w:val="0"/>
                <w:numId w:val="27"/>
              </w:numPr>
              <w:spacing w:line="360" w:lineRule="auto"/>
              <w:rPr>
                <w:color w:val="000000" w:themeColor="text1"/>
                <w:lang w:val="en-GB"/>
              </w:rPr>
            </w:pPr>
            <w:r w:rsidRPr="00E76D63">
              <w:rPr>
                <w:color w:val="000000" w:themeColor="text1"/>
                <w:lang w:val="en-GB"/>
              </w:rPr>
              <w:t xml:space="preserve">The </w:t>
            </w:r>
            <w:r w:rsidRPr="00E76D63">
              <w:rPr>
                <w:i/>
                <w:color w:val="000000" w:themeColor="text1"/>
                <w:lang w:val="en-GB"/>
              </w:rPr>
              <w:t>FOSS Business User</w:t>
            </w:r>
            <w:r w:rsidRPr="00E76D63">
              <w:rPr>
                <w:color w:val="000000" w:themeColor="text1"/>
                <w:lang w:val="en-GB"/>
              </w:rPr>
              <w:t xml:space="preserve"> identifies that main Operating Systems (OS) available and how to get access to </w:t>
            </w:r>
            <w:r w:rsidRPr="00E76D63">
              <w:rPr>
                <w:color w:val="000000" w:themeColor="text1"/>
                <w:lang w:val="en-GB"/>
              </w:rPr>
              <w:lastRenderedPageBreak/>
              <w:t>download them.</w:t>
            </w:r>
          </w:p>
          <w:p w14:paraId="0EE7D5F8" w14:textId="77777777" w:rsidR="00E76D63" w:rsidRDefault="00E76D63" w:rsidP="00BE23FA">
            <w:pPr>
              <w:pStyle w:val="af0"/>
              <w:numPr>
                <w:ilvl w:val="0"/>
                <w:numId w:val="27"/>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sidRPr="00E76D63">
              <w:rPr>
                <w:color w:val="000000" w:themeColor="text1"/>
                <w:lang w:val="en-GB"/>
              </w:rPr>
              <w:t>define</w:t>
            </w:r>
            <w:r>
              <w:rPr>
                <w:color w:val="000000" w:themeColor="text1"/>
                <w:lang w:val="en-GB"/>
              </w:rPr>
              <w:t>s</w:t>
            </w:r>
            <w:r w:rsidRPr="00E76D63">
              <w:rPr>
                <w:color w:val="000000" w:themeColor="text1"/>
                <w:lang w:val="en-GB"/>
              </w:rPr>
              <w:t xml:space="preserve"> the main features of an </w:t>
            </w:r>
            <w:r>
              <w:rPr>
                <w:color w:val="000000" w:themeColor="text1"/>
                <w:lang w:val="en-GB"/>
              </w:rPr>
              <w:t>OS,</w:t>
            </w:r>
            <w:r w:rsidRPr="00E76D63">
              <w:rPr>
                <w:color w:val="000000" w:themeColor="text1"/>
                <w:lang w:val="en-GB"/>
              </w:rPr>
              <w:t xml:space="preserve"> including the common software available in an open source OS</w:t>
            </w:r>
            <w:r>
              <w:rPr>
                <w:color w:val="000000" w:themeColor="text1"/>
                <w:lang w:val="en-GB"/>
              </w:rPr>
              <w:t>.</w:t>
            </w:r>
          </w:p>
          <w:p w14:paraId="6F084CBA" w14:textId="77777777" w:rsidR="00E76D63" w:rsidRDefault="00E76D63" w:rsidP="00BE23FA">
            <w:pPr>
              <w:pStyle w:val="af0"/>
              <w:numPr>
                <w:ilvl w:val="0"/>
                <w:numId w:val="27"/>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sidRPr="00E76D63">
              <w:rPr>
                <w:color w:val="000000" w:themeColor="text1"/>
                <w:lang w:val="en-GB"/>
              </w:rPr>
              <w:t>understand</w:t>
            </w:r>
            <w:r>
              <w:rPr>
                <w:color w:val="000000" w:themeColor="text1"/>
                <w:lang w:val="en-GB"/>
              </w:rPr>
              <w:t>s</w:t>
            </w:r>
            <w:r w:rsidRPr="00E76D63">
              <w:rPr>
                <w:color w:val="000000" w:themeColor="text1"/>
                <w:lang w:val="en-GB"/>
              </w:rPr>
              <w:t xml:space="preserve"> the difference between the minimum and recommended system requirements for installing the selected OS</w:t>
            </w:r>
            <w:r>
              <w:rPr>
                <w:color w:val="000000" w:themeColor="text1"/>
                <w:lang w:val="en-GB"/>
              </w:rPr>
              <w:t>.</w:t>
            </w:r>
          </w:p>
          <w:p w14:paraId="2C748045" w14:textId="77777777" w:rsidR="00E76D63" w:rsidRPr="00E76D63" w:rsidRDefault="00E76D63" w:rsidP="00BE23FA">
            <w:pPr>
              <w:pStyle w:val="af0"/>
              <w:numPr>
                <w:ilvl w:val="0"/>
                <w:numId w:val="27"/>
              </w:numPr>
              <w:spacing w:line="360" w:lineRule="auto"/>
              <w:rPr>
                <w:color w:val="000000" w:themeColor="text1"/>
                <w:lang w:val="en-GB"/>
              </w:rPr>
            </w:pPr>
            <w:r>
              <w:rPr>
                <w:color w:val="000000" w:themeColor="text1"/>
                <w:lang w:val="en-GB"/>
              </w:rPr>
              <w:t xml:space="preserve">The </w:t>
            </w:r>
            <w:r>
              <w:rPr>
                <w:i/>
                <w:color w:val="000000" w:themeColor="text1"/>
                <w:lang w:val="en-GB"/>
              </w:rPr>
              <w:t xml:space="preserve">FOSS Business User </w:t>
            </w:r>
            <w:r w:rsidR="002054A9">
              <w:rPr>
                <w:color w:val="000000" w:themeColor="text1"/>
                <w:lang w:val="en-GB"/>
              </w:rPr>
              <w:t>knows and describes</w:t>
            </w:r>
            <w:r w:rsidRPr="00E76D63">
              <w:rPr>
                <w:color w:val="000000" w:themeColor="text1"/>
                <w:lang w:val="en-GB"/>
              </w:rPr>
              <w:t xml:space="preserve"> the main features of the User Interface on the Operating System desktop</w:t>
            </w:r>
            <w:r>
              <w:rPr>
                <w:color w:val="000000" w:themeColor="text1"/>
                <w:lang w:val="en-GB"/>
              </w:rPr>
              <w:t>.</w:t>
            </w:r>
          </w:p>
          <w:p w14:paraId="0C69A4EC" w14:textId="77777777" w:rsidR="002054A9" w:rsidRPr="00917607" w:rsidRDefault="002054A9" w:rsidP="002054A9">
            <w:pPr>
              <w:spacing w:line="360" w:lineRule="auto"/>
              <w:rPr>
                <w:color w:val="000000" w:themeColor="text1"/>
                <w:lang w:val="en-GB"/>
              </w:rPr>
            </w:pPr>
          </w:p>
          <w:p w14:paraId="4BE89AA5" w14:textId="77777777" w:rsidR="00E76D63" w:rsidRPr="00917607" w:rsidRDefault="00E76D63" w:rsidP="00E76D63">
            <w:pPr>
              <w:spacing w:line="360" w:lineRule="auto"/>
              <w:rPr>
                <w:color w:val="000000" w:themeColor="text1"/>
                <w:lang w:val="en-GB"/>
              </w:rPr>
            </w:pPr>
          </w:p>
        </w:tc>
        <w:tc>
          <w:tcPr>
            <w:tcW w:w="4473" w:type="dxa"/>
          </w:tcPr>
          <w:p w14:paraId="35818C86" w14:textId="77777777" w:rsidR="002054A9" w:rsidRDefault="002054A9" w:rsidP="00BE23FA">
            <w:pPr>
              <w:pStyle w:val="af0"/>
              <w:numPr>
                <w:ilvl w:val="0"/>
                <w:numId w:val="28"/>
              </w:numPr>
              <w:spacing w:line="360" w:lineRule="auto"/>
            </w:pPr>
            <w:r>
              <w:lastRenderedPageBreak/>
              <w:t xml:space="preserve">The </w:t>
            </w:r>
            <w:r w:rsidRPr="002054A9">
              <w:rPr>
                <w:i/>
              </w:rPr>
              <w:t>FOSS Business User</w:t>
            </w:r>
            <w:r>
              <w:t xml:space="preserve"> is able to explain the function of a modern operating system and distinguish </w:t>
            </w:r>
            <w:r>
              <w:lastRenderedPageBreak/>
              <w:t>between the different ty</w:t>
            </w:r>
            <w:r w:rsidR="00DF2B0C">
              <w:t>pes available, classifying the software commonly available in them.</w:t>
            </w:r>
          </w:p>
          <w:p w14:paraId="45F8CFB0" w14:textId="77777777" w:rsidR="002054A9" w:rsidRDefault="002054A9" w:rsidP="00BE23FA">
            <w:pPr>
              <w:pStyle w:val="af0"/>
              <w:numPr>
                <w:ilvl w:val="0"/>
                <w:numId w:val="28"/>
              </w:numPr>
              <w:spacing w:line="360" w:lineRule="auto"/>
            </w:pPr>
            <w:r>
              <w:t xml:space="preserve">The </w:t>
            </w:r>
            <w:r>
              <w:rPr>
                <w:i/>
              </w:rPr>
              <w:t>FOSS Business User</w:t>
            </w:r>
            <w:r>
              <w:t xml:space="preserve"> interprets and classifies if a system is suitab</w:t>
            </w:r>
            <w:r w:rsidR="00DF2B0C">
              <w:t>le for installing a selected OS.</w:t>
            </w:r>
          </w:p>
          <w:p w14:paraId="75447910" w14:textId="77777777" w:rsidR="002054A9" w:rsidRDefault="005C4121" w:rsidP="00BE23FA">
            <w:pPr>
              <w:pStyle w:val="af0"/>
              <w:numPr>
                <w:ilvl w:val="0"/>
                <w:numId w:val="28"/>
              </w:numPr>
              <w:spacing w:line="360" w:lineRule="auto"/>
            </w:pPr>
            <w:r>
              <w:t xml:space="preserve">The </w:t>
            </w:r>
            <w:r>
              <w:rPr>
                <w:i/>
              </w:rPr>
              <w:t>FOSS Business User</w:t>
            </w:r>
            <w:r w:rsidR="002054A9">
              <w:t xml:space="preserve"> </w:t>
            </w:r>
            <w:r>
              <w:t>can explain</w:t>
            </w:r>
            <w:r w:rsidR="002054A9">
              <w:t xml:space="preserve"> how to </w:t>
            </w:r>
            <w:proofErr w:type="spellStart"/>
            <w:r w:rsidR="002054A9">
              <w:t>customise</w:t>
            </w:r>
            <w:proofErr w:type="spellEnd"/>
            <w:r w:rsidR="002054A9">
              <w:t xml:space="preserve"> the OS to meet individual user requirements</w:t>
            </w:r>
            <w:r>
              <w:t>.</w:t>
            </w:r>
          </w:p>
          <w:p w14:paraId="5EE54AC1" w14:textId="77777777" w:rsidR="002054A9" w:rsidRDefault="005C4121" w:rsidP="00BE23FA">
            <w:pPr>
              <w:pStyle w:val="af0"/>
              <w:numPr>
                <w:ilvl w:val="0"/>
                <w:numId w:val="28"/>
              </w:numPr>
              <w:spacing w:line="360" w:lineRule="auto"/>
            </w:pPr>
            <w:r>
              <w:t xml:space="preserve">The </w:t>
            </w:r>
            <w:r>
              <w:rPr>
                <w:i/>
              </w:rPr>
              <w:t>FOSS Business User</w:t>
            </w:r>
            <w:r w:rsidR="002054A9">
              <w:t xml:space="preserve"> </w:t>
            </w:r>
            <w:r>
              <w:t>is able to explain</w:t>
            </w:r>
            <w:r w:rsidR="002054A9">
              <w:t xml:space="preserve"> a file hierarchy system and distinguish between different file permissions</w:t>
            </w:r>
            <w:r>
              <w:t>.</w:t>
            </w:r>
          </w:p>
          <w:p w14:paraId="1D71B657" w14:textId="77777777" w:rsidR="00E76D63" w:rsidRPr="002054A9" w:rsidRDefault="005C4121" w:rsidP="00BE23FA">
            <w:pPr>
              <w:pStyle w:val="af0"/>
              <w:numPr>
                <w:ilvl w:val="0"/>
                <w:numId w:val="28"/>
              </w:numPr>
              <w:spacing w:line="360" w:lineRule="auto"/>
              <w:rPr>
                <w:color w:val="000000" w:themeColor="text1"/>
                <w:lang w:val="en-GB"/>
              </w:rPr>
            </w:pPr>
            <w:r>
              <w:t xml:space="preserve">The </w:t>
            </w:r>
            <w:r>
              <w:rPr>
                <w:i/>
              </w:rPr>
              <w:t>FOSS Business User</w:t>
            </w:r>
            <w:r w:rsidR="002054A9">
              <w:t xml:space="preserve"> </w:t>
            </w:r>
            <w:r>
              <w:t>is able to</w:t>
            </w:r>
            <w:r w:rsidR="002054A9">
              <w:t xml:space="preserve"> explain how to connect peripherals to the system and how they are detected by the OS</w:t>
            </w:r>
            <w:r>
              <w:t>.</w:t>
            </w:r>
          </w:p>
        </w:tc>
        <w:tc>
          <w:tcPr>
            <w:tcW w:w="4443" w:type="dxa"/>
          </w:tcPr>
          <w:p w14:paraId="2E6CF47C" w14:textId="77777777" w:rsidR="004C0ABC" w:rsidRDefault="005C4121" w:rsidP="00BE23FA">
            <w:pPr>
              <w:pStyle w:val="af0"/>
              <w:numPr>
                <w:ilvl w:val="0"/>
                <w:numId w:val="29"/>
              </w:numPr>
              <w:spacing w:line="360" w:lineRule="auto"/>
              <w:rPr>
                <w:color w:val="000000" w:themeColor="text1"/>
                <w:lang w:val="en-GB"/>
              </w:rPr>
            </w:pPr>
            <w:r w:rsidRPr="004C0ABC">
              <w:rPr>
                <w:color w:val="000000" w:themeColor="text1"/>
                <w:lang w:val="en-GB"/>
              </w:rPr>
              <w:lastRenderedPageBreak/>
              <w:t xml:space="preserve">The </w:t>
            </w:r>
            <w:r w:rsidRPr="004C0ABC">
              <w:rPr>
                <w:i/>
                <w:color w:val="000000" w:themeColor="text1"/>
                <w:lang w:val="en-GB"/>
              </w:rPr>
              <w:t>FOSS Business User</w:t>
            </w:r>
            <w:r w:rsidRPr="004C0ABC">
              <w:rPr>
                <w:color w:val="000000" w:themeColor="text1"/>
                <w:lang w:val="en-GB"/>
              </w:rPr>
              <w:t xml:space="preserve"> instructs the team about the core components of the operating system</w:t>
            </w:r>
            <w:r w:rsidR="004C0ABC">
              <w:rPr>
                <w:color w:val="000000" w:themeColor="text1"/>
                <w:lang w:val="en-GB"/>
              </w:rPr>
              <w:t>.</w:t>
            </w:r>
          </w:p>
          <w:p w14:paraId="24EBFA76" w14:textId="77777777" w:rsidR="005C4121" w:rsidRPr="004C0ABC" w:rsidRDefault="005C4121" w:rsidP="00BE23FA">
            <w:pPr>
              <w:pStyle w:val="af0"/>
              <w:numPr>
                <w:ilvl w:val="0"/>
                <w:numId w:val="29"/>
              </w:numPr>
              <w:spacing w:line="360" w:lineRule="auto"/>
              <w:rPr>
                <w:color w:val="000000" w:themeColor="text1"/>
                <w:lang w:val="en-GB"/>
              </w:rPr>
            </w:pPr>
            <w:r w:rsidRPr="004C0ABC">
              <w:rPr>
                <w:color w:val="000000" w:themeColor="text1"/>
                <w:lang w:val="en-GB"/>
              </w:rPr>
              <w:lastRenderedPageBreak/>
              <w:t xml:space="preserve"> </w:t>
            </w:r>
            <w:r w:rsidR="004C0ABC" w:rsidRPr="004C0ABC">
              <w:rPr>
                <w:color w:val="000000" w:themeColor="text1"/>
                <w:lang w:val="en-GB"/>
              </w:rPr>
              <w:t xml:space="preserve">The </w:t>
            </w:r>
            <w:r w:rsidR="004C0ABC" w:rsidRPr="004C0ABC">
              <w:rPr>
                <w:i/>
                <w:color w:val="000000" w:themeColor="text1"/>
                <w:lang w:val="en-GB"/>
              </w:rPr>
              <w:t xml:space="preserve">FOSS Business User </w:t>
            </w:r>
            <w:r w:rsidR="004C0ABC" w:rsidRPr="004C0ABC">
              <w:rPr>
                <w:color w:val="000000" w:themeColor="text1"/>
                <w:lang w:val="en-GB"/>
              </w:rPr>
              <w:t>applies</w:t>
            </w:r>
            <w:r w:rsidRPr="004C0ABC">
              <w:rPr>
                <w:color w:val="000000" w:themeColor="text1"/>
                <w:lang w:val="en-GB"/>
              </w:rPr>
              <w:t xml:space="preserve"> walkthrough media to demo</w:t>
            </w:r>
            <w:r w:rsidR="004C0ABC" w:rsidRPr="004C0ABC">
              <w:rPr>
                <w:color w:val="000000" w:themeColor="text1"/>
                <w:lang w:val="en-GB"/>
              </w:rPr>
              <w:t>nstrate the competency required about selected OS.</w:t>
            </w:r>
          </w:p>
          <w:p w14:paraId="0BF44A4D" w14:textId="77777777" w:rsidR="00E76D63" w:rsidRPr="004C0ABC" w:rsidRDefault="005C4121" w:rsidP="00BE23FA">
            <w:pPr>
              <w:pStyle w:val="af0"/>
              <w:numPr>
                <w:ilvl w:val="0"/>
                <w:numId w:val="29"/>
              </w:numPr>
              <w:spacing w:line="360" w:lineRule="auto"/>
              <w:rPr>
                <w:color w:val="000000" w:themeColor="text1"/>
                <w:lang w:val="en-GB"/>
              </w:rPr>
            </w:pPr>
            <w:r w:rsidRPr="004C0ABC">
              <w:rPr>
                <w:color w:val="000000" w:themeColor="text1"/>
                <w:lang w:val="en-GB"/>
              </w:rPr>
              <w:t xml:space="preserve">The </w:t>
            </w:r>
            <w:r w:rsidR="004C0ABC" w:rsidRPr="004C0ABC">
              <w:rPr>
                <w:i/>
                <w:color w:val="000000" w:themeColor="text1"/>
                <w:lang w:val="en-GB"/>
              </w:rPr>
              <w:t>FOSS Business User</w:t>
            </w:r>
            <w:r w:rsidRPr="004C0ABC">
              <w:rPr>
                <w:color w:val="000000" w:themeColor="text1"/>
                <w:lang w:val="en-GB"/>
              </w:rPr>
              <w:t xml:space="preserve"> can use online </w:t>
            </w:r>
            <w:proofErr w:type="gramStart"/>
            <w:r w:rsidRPr="004C0ABC">
              <w:rPr>
                <w:color w:val="000000" w:themeColor="text1"/>
                <w:lang w:val="en-GB"/>
              </w:rPr>
              <w:t xml:space="preserve">simulators </w:t>
            </w:r>
            <w:r w:rsidR="004C0ABC" w:rsidRPr="004C0ABC">
              <w:rPr>
                <w:color w:val="000000" w:themeColor="text1"/>
                <w:lang w:val="en-GB"/>
              </w:rPr>
              <w:t xml:space="preserve"> </w:t>
            </w:r>
            <w:r w:rsidRPr="004C0ABC">
              <w:rPr>
                <w:color w:val="000000" w:themeColor="text1"/>
                <w:lang w:val="en-GB"/>
              </w:rPr>
              <w:t>or</w:t>
            </w:r>
            <w:proofErr w:type="gramEnd"/>
            <w:r w:rsidRPr="004C0ABC">
              <w:rPr>
                <w:color w:val="000000" w:themeColor="text1"/>
                <w:lang w:val="en-GB"/>
              </w:rPr>
              <w:t xml:space="preserve"> live distributions to gain hands on experience</w:t>
            </w:r>
            <w:r w:rsidR="004C0ABC" w:rsidRPr="004C0ABC">
              <w:rPr>
                <w:color w:val="000000" w:themeColor="text1"/>
                <w:lang w:val="en-GB"/>
              </w:rPr>
              <w:t>, instructing the team about.</w:t>
            </w:r>
          </w:p>
        </w:tc>
      </w:tr>
    </w:tbl>
    <w:p w14:paraId="7F75CFEE" w14:textId="77777777" w:rsidR="004C0ABC" w:rsidRDefault="004C0ABC" w:rsidP="00E76D63">
      <w:pPr>
        <w:tabs>
          <w:tab w:val="left" w:pos="3540"/>
        </w:tabs>
        <w:rPr>
          <w:lang w:val="en-GB" w:bidi="de-DE"/>
        </w:rPr>
      </w:pPr>
    </w:p>
    <w:p w14:paraId="65B6CCBA" w14:textId="77777777" w:rsidR="004C0ABC" w:rsidRDefault="004C0ABC" w:rsidP="00E76D63">
      <w:pPr>
        <w:tabs>
          <w:tab w:val="left" w:pos="3540"/>
        </w:tabs>
        <w:rPr>
          <w:lang w:val="en-GB" w:bidi="de-DE"/>
        </w:rPr>
      </w:pPr>
    </w:p>
    <w:p w14:paraId="30D8F1BC" w14:textId="77777777" w:rsidR="00E76D63" w:rsidRDefault="00E76D63" w:rsidP="00E76D63">
      <w:pPr>
        <w:tabs>
          <w:tab w:val="left" w:pos="3540"/>
        </w:tabs>
        <w:rPr>
          <w:lang w:val="en-GB" w:bidi="de-DE"/>
        </w:rPr>
      </w:pPr>
    </w:p>
    <w:p w14:paraId="0DBE7DEF" w14:textId="77777777" w:rsidR="00DF2B0C" w:rsidRDefault="00DF2B0C" w:rsidP="00E76D63">
      <w:pPr>
        <w:tabs>
          <w:tab w:val="left" w:pos="3540"/>
        </w:tabs>
        <w:rPr>
          <w:lang w:val="en-GB" w:bidi="de-DE"/>
        </w:rPr>
      </w:pPr>
    </w:p>
    <w:p w14:paraId="5FF1FBFC" w14:textId="77777777" w:rsidR="00DF2B0C" w:rsidRDefault="00DF2B0C" w:rsidP="00E76D63">
      <w:pPr>
        <w:tabs>
          <w:tab w:val="left" w:pos="3540"/>
        </w:tabs>
        <w:rPr>
          <w:lang w:val="en-GB" w:bidi="de-DE"/>
        </w:rPr>
      </w:pPr>
    </w:p>
    <w:p w14:paraId="615CDB4B" w14:textId="77777777" w:rsidR="00DF2B0C" w:rsidRDefault="00DF2B0C" w:rsidP="00E76D63">
      <w:pPr>
        <w:tabs>
          <w:tab w:val="left" w:pos="3540"/>
        </w:tabs>
        <w:rPr>
          <w:lang w:val="en-GB" w:bidi="de-DE"/>
        </w:rPr>
      </w:pPr>
    </w:p>
    <w:p w14:paraId="4255C9E7" w14:textId="77777777" w:rsidR="00DF2B0C" w:rsidRDefault="00DF2B0C" w:rsidP="00E76D63">
      <w:pPr>
        <w:tabs>
          <w:tab w:val="left" w:pos="3540"/>
        </w:tabs>
        <w:rPr>
          <w:lang w:val="en-GB"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E76D63" w:rsidRPr="00D93B34" w14:paraId="203A6B08" w14:textId="77777777" w:rsidTr="004A7A9F">
        <w:tc>
          <w:tcPr>
            <w:tcW w:w="4491" w:type="dxa"/>
            <w:shd w:val="clear" w:color="auto" w:fill="FFD9AD" w:themeFill="accent6" w:themeFillTint="33"/>
          </w:tcPr>
          <w:p w14:paraId="702F6DD8" w14:textId="77777777" w:rsidR="00E76D63" w:rsidRDefault="00E76D63" w:rsidP="004A7A9F">
            <w:pPr>
              <w:pStyle w:val="af0"/>
              <w:ind w:left="0"/>
              <w:jc w:val="left"/>
              <w:rPr>
                <w:b/>
                <w:color w:val="000000" w:themeColor="text1"/>
                <w:sz w:val="24"/>
                <w:szCs w:val="24"/>
                <w:lang w:val="en-GB"/>
              </w:rPr>
            </w:pPr>
            <w:r>
              <w:rPr>
                <w:b/>
                <w:color w:val="000000" w:themeColor="text1"/>
                <w:sz w:val="24"/>
                <w:szCs w:val="24"/>
                <w:lang w:val="en-GB"/>
              </w:rPr>
              <w:lastRenderedPageBreak/>
              <w:t>3.2</w:t>
            </w:r>
            <w:r w:rsidR="004C0ABC">
              <w:rPr>
                <w:b/>
                <w:color w:val="000000" w:themeColor="text1"/>
                <w:sz w:val="24"/>
                <w:szCs w:val="24"/>
                <w:lang w:val="en-GB"/>
              </w:rPr>
              <w:t xml:space="preserve"> Cloud Services</w:t>
            </w:r>
          </w:p>
        </w:tc>
        <w:tc>
          <w:tcPr>
            <w:tcW w:w="8931" w:type="dxa"/>
            <w:gridSpan w:val="3"/>
            <w:shd w:val="clear" w:color="auto" w:fill="FFFFFF" w:themeFill="background1"/>
          </w:tcPr>
          <w:p w14:paraId="6695E9E2" w14:textId="77777777" w:rsidR="00E76D63" w:rsidRPr="004C0ABC" w:rsidRDefault="00E76D63" w:rsidP="004C0ABC">
            <w:pPr>
              <w:pStyle w:val="af0"/>
              <w:spacing w:line="276" w:lineRule="auto"/>
              <w:ind w:left="0"/>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4C0ABC">
              <w:rPr>
                <w:i/>
                <w:color w:val="000000" w:themeColor="text1"/>
                <w:sz w:val="24"/>
                <w:szCs w:val="24"/>
                <w:lang w:val="en-GB"/>
              </w:rPr>
              <w:t xml:space="preserve"> </w:t>
            </w:r>
            <w:r w:rsidR="004C0ABC" w:rsidRPr="004C0ABC">
              <w:rPr>
                <w:color w:val="000000" w:themeColor="text1"/>
                <w:sz w:val="24"/>
                <w:szCs w:val="24"/>
                <w:lang w:val="en-GB"/>
              </w:rPr>
              <w:t xml:space="preserve">has the knowledge and skills required to select and connect to a cloud service which </w:t>
            </w:r>
            <w:r w:rsidR="004C0ABC">
              <w:rPr>
                <w:color w:val="000000" w:themeColor="text1"/>
                <w:sz w:val="24"/>
                <w:szCs w:val="24"/>
                <w:lang w:val="en-GB"/>
              </w:rPr>
              <w:t>meets</w:t>
            </w:r>
            <w:r w:rsidR="004C0ABC" w:rsidRPr="004C0ABC">
              <w:rPr>
                <w:color w:val="000000" w:themeColor="text1"/>
                <w:sz w:val="24"/>
                <w:szCs w:val="24"/>
                <w:lang w:val="en-GB"/>
              </w:rPr>
              <w:t xml:space="preserve"> general requirements</w:t>
            </w:r>
            <w:r w:rsidR="004C0ABC">
              <w:rPr>
                <w:color w:val="000000" w:themeColor="text1"/>
                <w:sz w:val="24"/>
                <w:szCs w:val="24"/>
                <w:lang w:val="en-GB"/>
              </w:rPr>
              <w:t>,</w:t>
            </w:r>
            <w:r w:rsidR="004C0ABC" w:rsidRPr="004C0ABC">
              <w:rPr>
                <w:color w:val="000000" w:themeColor="text1"/>
                <w:sz w:val="24"/>
                <w:szCs w:val="24"/>
                <w:lang w:val="en-GB"/>
              </w:rPr>
              <w:t xml:space="preserve"> seek</w:t>
            </w:r>
            <w:r w:rsidR="004C0ABC">
              <w:rPr>
                <w:color w:val="000000" w:themeColor="text1"/>
                <w:sz w:val="24"/>
                <w:szCs w:val="24"/>
                <w:lang w:val="en-GB"/>
              </w:rPr>
              <w:t>ing</w:t>
            </w:r>
            <w:r w:rsidR="004C0ABC" w:rsidRPr="004C0ABC">
              <w:rPr>
                <w:color w:val="000000" w:themeColor="text1"/>
                <w:sz w:val="24"/>
                <w:szCs w:val="24"/>
                <w:lang w:val="en-GB"/>
              </w:rPr>
              <w:t xml:space="preserve"> out further information for more sophisticated solutions if required.</w:t>
            </w:r>
          </w:p>
        </w:tc>
      </w:tr>
      <w:tr w:rsidR="00E76D63" w:rsidRPr="002944F5" w14:paraId="78202FB1" w14:textId="77777777" w:rsidTr="004A7A9F">
        <w:tc>
          <w:tcPr>
            <w:tcW w:w="4506" w:type="dxa"/>
            <w:gridSpan w:val="2"/>
            <w:shd w:val="clear" w:color="auto" w:fill="FFD9AD" w:themeFill="accent6" w:themeFillTint="33"/>
          </w:tcPr>
          <w:p w14:paraId="7C28C2E8"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42CA368B"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629B3A80"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E76D63" w:rsidRPr="00823E10" w14:paraId="2004C16A" w14:textId="77777777" w:rsidTr="004A7A9F">
        <w:tc>
          <w:tcPr>
            <w:tcW w:w="4506" w:type="dxa"/>
            <w:gridSpan w:val="2"/>
          </w:tcPr>
          <w:p w14:paraId="05D2886C" w14:textId="77777777" w:rsidR="004C0ABC" w:rsidRPr="004C0ABC" w:rsidRDefault="004C0ABC" w:rsidP="00BE23FA">
            <w:pPr>
              <w:pStyle w:val="af0"/>
              <w:numPr>
                <w:ilvl w:val="0"/>
                <w:numId w:val="30"/>
              </w:numPr>
              <w:spacing w:line="360" w:lineRule="auto"/>
              <w:rPr>
                <w:color w:val="000000" w:themeColor="text1"/>
                <w:lang w:val="en-GB"/>
              </w:rPr>
            </w:pPr>
            <w:r w:rsidRPr="004C0ABC">
              <w:rPr>
                <w:color w:val="000000" w:themeColor="text1"/>
                <w:lang w:val="en-GB"/>
              </w:rPr>
              <w:t xml:space="preserve">The </w:t>
            </w:r>
            <w:r>
              <w:rPr>
                <w:i/>
                <w:color w:val="000000" w:themeColor="text1"/>
                <w:lang w:val="en-GB"/>
              </w:rPr>
              <w:t xml:space="preserve">FOSS Business User </w:t>
            </w:r>
            <w:r w:rsidRPr="004C0ABC">
              <w:rPr>
                <w:color w:val="000000" w:themeColor="text1"/>
                <w:lang w:val="en-GB"/>
              </w:rPr>
              <w:t>understand</w:t>
            </w:r>
            <w:r>
              <w:rPr>
                <w:color w:val="000000" w:themeColor="text1"/>
                <w:lang w:val="en-GB"/>
              </w:rPr>
              <w:t>s</w:t>
            </w:r>
            <w:r w:rsidRPr="004C0ABC">
              <w:rPr>
                <w:color w:val="000000" w:themeColor="text1"/>
                <w:lang w:val="en-GB"/>
              </w:rPr>
              <w:t xml:space="preserve"> what cloud services and cloud platforms are in a broad sense</w:t>
            </w:r>
            <w:r>
              <w:rPr>
                <w:color w:val="000000" w:themeColor="text1"/>
                <w:lang w:val="en-GB"/>
              </w:rPr>
              <w:t>.</w:t>
            </w:r>
          </w:p>
          <w:p w14:paraId="78C85918" w14:textId="77777777" w:rsidR="004C0ABC" w:rsidRPr="004C0ABC" w:rsidRDefault="004C0ABC" w:rsidP="00BE23FA">
            <w:pPr>
              <w:pStyle w:val="af0"/>
              <w:numPr>
                <w:ilvl w:val="0"/>
                <w:numId w:val="30"/>
              </w:numPr>
              <w:spacing w:line="360" w:lineRule="auto"/>
              <w:rPr>
                <w:color w:val="000000" w:themeColor="text1"/>
                <w:lang w:val="en-GB"/>
              </w:rPr>
            </w:pPr>
            <w:r w:rsidRPr="004C0ABC">
              <w:rPr>
                <w:color w:val="000000" w:themeColor="text1"/>
                <w:lang w:val="en-GB"/>
              </w:rPr>
              <w:t xml:space="preserve">The </w:t>
            </w:r>
            <w:r>
              <w:rPr>
                <w:i/>
                <w:color w:val="000000" w:themeColor="text1"/>
                <w:lang w:val="en-GB"/>
              </w:rPr>
              <w:t>FOSS Business User</w:t>
            </w:r>
            <w:r w:rsidRPr="004C0ABC">
              <w:rPr>
                <w:color w:val="000000" w:themeColor="text1"/>
                <w:lang w:val="en-GB"/>
              </w:rPr>
              <w:t xml:space="preserve"> </w:t>
            </w:r>
            <w:r>
              <w:rPr>
                <w:color w:val="000000" w:themeColor="text1"/>
                <w:lang w:val="en-GB"/>
              </w:rPr>
              <w:t>identifies</w:t>
            </w:r>
            <w:r w:rsidRPr="004C0ABC">
              <w:rPr>
                <w:color w:val="000000" w:themeColor="text1"/>
                <w:lang w:val="en-GB"/>
              </w:rPr>
              <w:t xml:space="preserve"> the </w:t>
            </w:r>
            <w:r>
              <w:rPr>
                <w:color w:val="000000" w:themeColor="text1"/>
                <w:lang w:val="en-GB"/>
              </w:rPr>
              <w:t>benefits</w:t>
            </w:r>
            <w:r w:rsidRPr="004C0ABC">
              <w:rPr>
                <w:color w:val="000000" w:themeColor="text1"/>
                <w:lang w:val="en-GB"/>
              </w:rPr>
              <w:t xml:space="preserve"> of cloud services</w:t>
            </w:r>
            <w:r>
              <w:rPr>
                <w:color w:val="000000" w:themeColor="text1"/>
                <w:lang w:val="en-GB"/>
              </w:rPr>
              <w:t>.</w:t>
            </w:r>
          </w:p>
          <w:p w14:paraId="390EE0F6" w14:textId="77777777" w:rsidR="004C0ABC" w:rsidRPr="004C0ABC" w:rsidRDefault="004C0ABC" w:rsidP="00BE23FA">
            <w:pPr>
              <w:pStyle w:val="af0"/>
              <w:numPr>
                <w:ilvl w:val="0"/>
                <w:numId w:val="30"/>
              </w:numPr>
              <w:spacing w:line="360" w:lineRule="auto"/>
              <w:rPr>
                <w:color w:val="000000" w:themeColor="text1"/>
                <w:lang w:val="en-GB"/>
              </w:rPr>
            </w:pPr>
            <w:r w:rsidRPr="004C0ABC">
              <w:rPr>
                <w:color w:val="000000" w:themeColor="text1"/>
                <w:lang w:val="en-GB"/>
              </w:rPr>
              <w:t xml:space="preserve">The </w:t>
            </w:r>
            <w:r>
              <w:rPr>
                <w:i/>
                <w:color w:val="000000" w:themeColor="text1"/>
                <w:lang w:val="en-GB"/>
              </w:rPr>
              <w:t>FOSS Business User</w:t>
            </w:r>
            <w:r w:rsidRPr="004C0ABC">
              <w:rPr>
                <w:color w:val="000000" w:themeColor="text1"/>
                <w:lang w:val="en-GB"/>
              </w:rPr>
              <w:t xml:space="preserve"> recognise</w:t>
            </w:r>
            <w:r>
              <w:rPr>
                <w:color w:val="000000" w:themeColor="text1"/>
                <w:lang w:val="en-GB"/>
              </w:rPr>
              <w:t>s</w:t>
            </w:r>
            <w:r w:rsidRPr="004C0ABC">
              <w:rPr>
                <w:color w:val="000000" w:themeColor="text1"/>
                <w:lang w:val="en-GB"/>
              </w:rPr>
              <w:t xml:space="preserve"> the types of cloud platforms availab</w:t>
            </w:r>
            <w:r>
              <w:rPr>
                <w:color w:val="000000" w:themeColor="text1"/>
                <w:lang w:val="en-GB"/>
              </w:rPr>
              <w:t>l</w:t>
            </w:r>
            <w:r w:rsidRPr="004C0ABC">
              <w:rPr>
                <w:color w:val="000000" w:themeColor="text1"/>
                <w:lang w:val="en-GB"/>
              </w:rPr>
              <w:t>e and the services it can host</w:t>
            </w:r>
            <w:r>
              <w:rPr>
                <w:color w:val="000000" w:themeColor="text1"/>
                <w:lang w:val="en-GB"/>
              </w:rPr>
              <w:t>.</w:t>
            </w:r>
          </w:p>
          <w:p w14:paraId="0AD8FEEF" w14:textId="77777777" w:rsidR="004C0ABC" w:rsidRPr="004C0ABC" w:rsidRDefault="004C0ABC" w:rsidP="00BE23FA">
            <w:pPr>
              <w:pStyle w:val="af0"/>
              <w:numPr>
                <w:ilvl w:val="0"/>
                <w:numId w:val="30"/>
              </w:numPr>
              <w:spacing w:line="360" w:lineRule="auto"/>
              <w:rPr>
                <w:color w:val="000000" w:themeColor="text1"/>
                <w:lang w:val="en-GB"/>
              </w:rPr>
            </w:pPr>
            <w:r w:rsidRPr="004C0ABC">
              <w:rPr>
                <w:color w:val="000000" w:themeColor="text1"/>
                <w:lang w:val="en-GB"/>
              </w:rPr>
              <w:t xml:space="preserve">The </w:t>
            </w:r>
            <w:r>
              <w:rPr>
                <w:i/>
                <w:color w:val="000000" w:themeColor="text1"/>
                <w:lang w:val="en-GB"/>
              </w:rPr>
              <w:t>FOSS Business User</w:t>
            </w:r>
            <w:r w:rsidRPr="004C0ABC">
              <w:rPr>
                <w:color w:val="000000" w:themeColor="text1"/>
                <w:lang w:val="en-GB"/>
              </w:rPr>
              <w:t xml:space="preserve"> </w:t>
            </w:r>
            <w:r>
              <w:rPr>
                <w:color w:val="000000" w:themeColor="text1"/>
                <w:lang w:val="en-GB"/>
              </w:rPr>
              <w:t>d</w:t>
            </w:r>
            <w:r w:rsidRPr="004C0ABC">
              <w:rPr>
                <w:color w:val="000000" w:themeColor="text1"/>
                <w:lang w:val="en-GB"/>
              </w:rPr>
              <w:t>escribe</w:t>
            </w:r>
            <w:r>
              <w:rPr>
                <w:color w:val="000000" w:themeColor="text1"/>
                <w:lang w:val="en-GB"/>
              </w:rPr>
              <w:t>s</w:t>
            </w:r>
            <w:r w:rsidRPr="004C0ABC">
              <w:rPr>
                <w:color w:val="000000" w:themeColor="text1"/>
                <w:lang w:val="en-GB"/>
              </w:rPr>
              <w:t xml:space="preserve"> how to con</w:t>
            </w:r>
            <w:r>
              <w:rPr>
                <w:color w:val="000000" w:themeColor="text1"/>
                <w:lang w:val="en-GB"/>
              </w:rPr>
              <w:t>n</w:t>
            </w:r>
            <w:r w:rsidRPr="004C0ABC">
              <w:rPr>
                <w:color w:val="000000" w:themeColor="text1"/>
                <w:lang w:val="en-GB"/>
              </w:rPr>
              <w:t>e</w:t>
            </w:r>
            <w:r>
              <w:rPr>
                <w:color w:val="000000" w:themeColor="text1"/>
                <w:lang w:val="en-GB"/>
              </w:rPr>
              <w:t>c</w:t>
            </w:r>
            <w:r w:rsidRPr="004C0ABC">
              <w:rPr>
                <w:color w:val="000000" w:themeColor="text1"/>
                <w:lang w:val="en-GB"/>
              </w:rPr>
              <w:t>t to a cloud service</w:t>
            </w:r>
            <w:r>
              <w:rPr>
                <w:color w:val="000000" w:themeColor="text1"/>
                <w:lang w:val="en-GB"/>
              </w:rPr>
              <w:t>.</w:t>
            </w:r>
          </w:p>
          <w:p w14:paraId="41B8C7D4" w14:textId="77777777" w:rsidR="00E76D63" w:rsidRPr="004C0ABC" w:rsidRDefault="004C0ABC" w:rsidP="00BE23FA">
            <w:pPr>
              <w:pStyle w:val="af0"/>
              <w:numPr>
                <w:ilvl w:val="0"/>
                <w:numId w:val="30"/>
              </w:numPr>
              <w:spacing w:line="360" w:lineRule="auto"/>
              <w:rPr>
                <w:color w:val="000000" w:themeColor="text1"/>
                <w:lang w:val="en-GB"/>
              </w:rPr>
            </w:pPr>
            <w:r w:rsidRPr="004C0ABC">
              <w:rPr>
                <w:color w:val="000000" w:themeColor="text1"/>
                <w:lang w:val="en-GB"/>
              </w:rPr>
              <w:t xml:space="preserve">The </w:t>
            </w:r>
            <w:r>
              <w:rPr>
                <w:i/>
                <w:color w:val="000000" w:themeColor="text1"/>
                <w:lang w:val="en-GB"/>
              </w:rPr>
              <w:t>FOSS Business User</w:t>
            </w:r>
            <w:r w:rsidRPr="004C0ABC">
              <w:rPr>
                <w:color w:val="000000" w:themeColor="text1"/>
                <w:lang w:val="en-GB"/>
              </w:rPr>
              <w:t xml:space="preserve"> </w:t>
            </w:r>
            <w:r>
              <w:rPr>
                <w:color w:val="000000" w:themeColor="text1"/>
                <w:lang w:val="en-GB"/>
              </w:rPr>
              <w:t>identifies</w:t>
            </w:r>
            <w:r w:rsidRPr="004C0ABC">
              <w:rPr>
                <w:color w:val="000000" w:themeColor="text1"/>
                <w:lang w:val="en-GB"/>
              </w:rPr>
              <w:t xml:space="preserve"> sources of information for more advanced cloud service solutions</w:t>
            </w:r>
            <w:r>
              <w:rPr>
                <w:color w:val="000000" w:themeColor="text1"/>
                <w:lang w:val="en-GB"/>
              </w:rPr>
              <w:t>.</w:t>
            </w:r>
          </w:p>
        </w:tc>
        <w:tc>
          <w:tcPr>
            <w:tcW w:w="4473" w:type="dxa"/>
          </w:tcPr>
          <w:p w14:paraId="68D6E1E9" w14:textId="77777777" w:rsidR="005B39E9" w:rsidRPr="005B39E9" w:rsidRDefault="005B39E9" w:rsidP="00BE23FA">
            <w:pPr>
              <w:pStyle w:val="af0"/>
              <w:numPr>
                <w:ilvl w:val="0"/>
                <w:numId w:val="31"/>
              </w:numPr>
              <w:spacing w:line="360" w:lineRule="auto"/>
              <w:rPr>
                <w:color w:val="000000" w:themeColor="text1"/>
                <w:lang w:val="en-GB"/>
              </w:rPr>
            </w:pPr>
            <w:r w:rsidRPr="005B39E9">
              <w:rPr>
                <w:color w:val="000000" w:themeColor="text1"/>
                <w:lang w:val="en-GB"/>
              </w:rPr>
              <w:t xml:space="preserve">The </w:t>
            </w:r>
            <w:r>
              <w:rPr>
                <w:i/>
                <w:color w:val="000000" w:themeColor="text1"/>
                <w:lang w:val="en-GB"/>
              </w:rPr>
              <w:t>FOSS Business User</w:t>
            </w:r>
            <w:r w:rsidRPr="005B39E9">
              <w:rPr>
                <w:color w:val="000000" w:themeColor="text1"/>
                <w:lang w:val="en-GB"/>
              </w:rPr>
              <w:t xml:space="preserve"> </w:t>
            </w:r>
            <w:r>
              <w:rPr>
                <w:color w:val="000000" w:themeColor="text1"/>
                <w:lang w:val="en-GB"/>
              </w:rPr>
              <w:t xml:space="preserve">is able to </w:t>
            </w:r>
            <w:r w:rsidRPr="005B39E9">
              <w:rPr>
                <w:color w:val="000000" w:themeColor="text1"/>
                <w:lang w:val="en-GB"/>
              </w:rPr>
              <w:t>distinguish</w:t>
            </w:r>
            <w:r>
              <w:rPr>
                <w:color w:val="000000" w:themeColor="text1"/>
                <w:lang w:val="en-GB"/>
              </w:rPr>
              <w:t>es</w:t>
            </w:r>
            <w:r w:rsidRPr="005B39E9">
              <w:rPr>
                <w:color w:val="000000" w:themeColor="text1"/>
                <w:lang w:val="en-GB"/>
              </w:rPr>
              <w:t xml:space="preserve"> between cloud platfo</w:t>
            </w:r>
            <w:r>
              <w:rPr>
                <w:color w:val="000000" w:themeColor="text1"/>
                <w:lang w:val="en-GB"/>
              </w:rPr>
              <w:t>r</w:t>
            </w:r>
            <w:r w:rsidRPr="005B39E9">
              <w:rPr>
                <w:color w:val="000000" w:themeColor="text1"/>
                <w:lang w:val="en-GB"/>
              </w:rPr>
              <w:t>ms and cloud services</w:t>
            </w:r>
            <w:r>
              <w:rPr>
                <w:color w:val="000000" w:themeColor="text1"/>
                <w:lang w:val="en-GB"/>
              </w:rPr>
              <w:t>.</w:t>
            </w:r>
          </w:p>
          <w:p w14:paraId="16A595F1" w14:textId="77777777" w:rsidR="005B39E9" w:rsidRPr="005B39E9" w:rsidRDefault="005B39E9" w:rsidP="00BE23FA">
            <w:pPr>
              <w:pStyle w:val="af0"/>
              <w:numPr>
                <w:ilvl w:val="0"/>
                <w:numId w:val="31"/>
              </w:numPr>
              <w:spacing w:line="360" w:lineRule="auto"/>
              <w:rPr>
                <w:color w:val="000000" w:themeColor="text1"/>
                <w:lang w:val="en-GB"/>
              </w:rPr>
            </w:pPr>
            <w:r w:rsidRPr="005B39E9">
              <w:rPr>
                <w:color w:val="000000" w:themeColor="text1"/>
                <w:lang w:val="en-GB"/>
              </w:rPr>
              <w:t xml:space="preserve">The </w:t>
            </w:r>
            <w:r>
              <w:rPr>
                <w:i/>
                <w:color w:val="000000" w:themeColor="text1"/>
                <w:lang w:val="en-GB"/>
              </w:rPr>
              <w:t>FOSS Business User</w:t>
            </w:r>
            <w:r w:rsidRPr="005B39E9">
              <w:rPr>
                <w:color w:val="000000" w:themeColor="text1"/>
                <w:lang w:val="en-GB"/>
              </w:rPr>
              <w:t xml:space="preserve"> </w:t>
            </w:r>
            <w:r>
              <w:rPr>
                <w:color w:val="000000" w:themeColor="text1"/>
                <w:lang w:val="en-GB"/>
              </w:rPr>
              <w:t>can classify the bene</w:t>
            </w:r>
            <w:r w:rsidRPr="005B39E9">
              <w:rPr>
                <w:color w:val="000000" w:themeColor="text1"/>
                <w:lang w:val="en-GB"/>
              </w:rPr>
              <w:t>fits of cloud services and give priority to services for particular use cases</w:t>
            </w:r>
            <w:r>
              <w:rPr>
                <w:color w:val="000000" w:themeColor="text1"/>
                <w:lang w:val="en-GB"/>
              </w:rPr>
              <w:t>.</w:t>
            </w:r>
          </w:p>
          <w:p w14:paraId="69760069" w14:textId="77777777" w:rsidR="005B39E9" w:rsidRPr="005B39E9" w:rsidRDefault="005B39E9" w:rsidP="00BE23FA">
            <w:pPr>
              <w:pStyle w:val="af0"/>
              <w:numPr>
                <w:ilvl w:val="0"/>
                <w:numId w:val="31"/>
              </w:numPr>
              <w:spacing w:line="360" w:lineRule="auto"/>
              <w:rPr>
                <w:color w:val="000000" w:themeColor="text1"/>
                <w:lang w:val="en-GB"/>
              </w:rPr>
            </w:pPr>
            <w:r w:rsidRPr="005B39E9">
              <w:rPr>
                <w:color w:val="000000" w:themeColor="text1"/>
                <w:lang w:val="en-GB"/>
              </w:rPr>
              <w:t xml:space="preserve">The </w:t>
            </w:r>
            <w:r>
              <w:rPr>
                <w:i/>
                <w:color w:val="000000" w:themeColor="text1"/>
                <w:lang w:val="en-GB"/>
              </w:rPr>
              <w:t>FOSS Business User</w:t>
            </w:r>
            <w:r w:rsidRPr="005B39E9">
              <w:rPr>
                <w:color w:val="000000" w:themeColor="text1"/>
                <w:lang w:val="en-GB"/>
              </w:rPr>
              <w:t xml:space="preserve"> </w:t>
            </w:r>
            <w:r>
              <w:rPr>
                <w:color w:val="000000" w:themeColor="text1"/>
                <w:lang w:val="en-GB"/>
              </w:rPr>
              <w:t xml:space="preserve">is able to </w:t>
            </w:r>
            <w:r w:rsidRPr="005B39E9">
              <w:rPr>
                <w:color w:val="000000" w:themeColor="text1"/>
                <w:lang w:val="en-GB"/>
              </w:rPr>
              <w:t xml:space="preserve">explain which type of cloud platform can host services required for </w:t>
            </w:r>
            <w:proofErr w:type="gramStart"/>
            <w:r w:rsidRPr="005B39E9">
              <w:rPr>
                <w:color w:val="000000" w:themeColor="text1"/>
                <w:lang w:val="en-GB"/>
              </w:rPr>
              <w:t>a business units requirements</w:t>
            </w:r>
            <w:proofErr w:type="gramEnd"/>
            <w:r>
              <w:rPr>
                <w:color w:val="000000" w:themeColor="text1"/>
                <w:lang w:val="en-GB"/>
              </w:rPr>
              <w:t>.</w:t>
            </w:r>
          </w:p>
          <w:p w14:paraId="6EFAAF62" w14:textId="77777777" w:rsidR="005B39E9" w:rsidRPr="005B39E9" w:rsidRDefault="005B39E9" w:rsidP="00BE23FA">
            <w:pPr>
              <w:pStyle w:val="af0"/>
              <w:numPr>
                <w:ilvl w:val="0"/>
                <w:numId w:val="31"/>
              </w:numPr>
              <w:spacing w:line="360" w:lineRule="auto"/>
              <w:rPr>
                <w:color w:val="000000" w:themeColor="text1"/>
                <w:lang w:val="en-GB"/>
              </w:rPr>
            </w:pPr>
            <w:r w:rsidRPr="005B39E9">
              <w:rPr>
                <w:color w:val="000000" w:themeColor="text1"/>
                <w:lang w:val="en-GB"/>
              </w:rPr>
              <w:t xml:space="preserve">The </w:t>
            </w:r>
            <w:r>
              <w:rPr>
                <w:i/>
                <w:color w:val="000000" w:themeColor="text1"/>
                <w:lang w:val="en-GB"/>
              </w:rPr>
              <w:t>FOSS Business User</w:t>
            </w:r>
            <w:r w:rsidRPr="005B39E9">
              <w:rPr>
                <w:color w:val="000000" w:themeColor="text1"/>
                <w:lang w:val="en-GB"/>
              </w:rPr>
              <w:t xml:space="preserve"> </w:t>
            </w:r>
            <w:r>
              <w:rPr>
                <w:color w:val="000000" w:themeColor="text1"/>
                <w:lang w:val="en-GB"/>
              </w:rPr>
              <w:t xml:space="preserve">is able to </w:t>
            </w:r>
            <w:r w:rsidRPr="005B39E9">
              <w:rPr>
                <w:color w:val="000000" w:themeColor="text1"/>
                <w:lang w:val="en-GB"/>
              </w:rPr>
              <w:t>explain</w:t>
            </w:r>
            <w:r>
              <w:rPr>
                <w:color w:val="000000" w:themeColor="text1"/>
                <w:lang w:val="en-GB"/>
              </w:rPr>
              <w:t>s</w:t>
            </w:r>
            <w:r w:rsidRPr="005B39E9">
              <w:rPr>
                <w:color w:val="000000" w:themeColor="text1"/>
                <w:lang w:val="en-GB"/>
              </w:rPr>
              <w:t xml:space="preserve"> the steps required to connect to a cloud service</w:t>
            </w:r>
            <w:r>
              <w:rPr>
                <w:color w:val="000000" w:themeColor="text1"/>
                <w:lang w:val="en-GB"/>
              </w:rPr>
              <w:t>.</w:t>
            </w:r>
          </w:p>
          <w:p w14:paraId="22272A61" w14:textId="77777777" w:rsidR="00E76D63" w:rsidRPr="008E1958" w:rsidRDefault="005B39E9" w:rsidP="00BE23FA">
            <w:pPr>
              <w:pStyle w:val="af0"/>
              <w:numPr>
                <w:ilvl w:val="0"/>
                <w:numId w:val="31"/>
              </w:numPr>
              <w:spacing w:line="360" w:lineRule="auto"/>
              <w:rPr>
                <w:color w:val="000000" w:themeColor="text1"/>
                <w:lang w:val="en-GB"/>
              </w:rPr>
            </w:pPr>
            <w:r w:rsidRPr="005B39E9">
              <w:rPr>
                <w:color w:val="000000" w:themeColor="text1"/>
                <w:lang w:val="en-GB"/>
              </w:rPr>
              <w:t xml:space="preserve">The </w:t>
            </w:r>
            <w:r>
              <w:rPr>
                <w:i/>
                <w:color w:val="000000" w:themeColor="text1"/>
                <w:lang w:val="en-GB"/>
              </w:rPr>
              <w:t>FOSS Business User</w:t>
            </w:r>
            <w:r w:rsidRPr="005B39E9">
              <w:rPr>
                <w:color w:val="000000" w:themeColor="text1"/>
                <w:lang w:val="en-GB"/>
              </w:rPr>
              <w:t xml:space="preserve"> </w:t>
            </w:r>
            <w:r>
              <w:rPr>
                <w:color w:val="000000" w:themeColor="text1"/>
                <w:lang w:val="en-GB"/>
              </w:rPr>
              <w:t>can</w:t>
            </w:r>
            <w:r w:rsidRPr="005B39E9">
              <w:rPr>
                <w:color w:val="000000" w:themeColor="text1"/>
                <w:lang w:val="en-GB"/>
              </w:rPr>
              <w:t xml:space="preserve"> inte</w:t>
            </w:r>
            <w:r>
              <w:rPr>
                <w:color w:val="000000" w:themeColor="text1"/>
                <w:lang w:val="en-GB"/>
              </w:rPr>
              <w:t>r</w:t>
            </w:r>
            <w:r w:rsidRPr="005B39E9">
              <w:rPr>
                <w:color w:val="000000" w:themeColor="text1"/>
                <w:lang w:val="en-GB"/>
              </w:rPr>
              <w:t xml:space="preserve">pret information on how to access support for </w:t>
            </w:r>
            <w:r>
              <w:rPr>
                <w:color w:val="000000" w:themeColor="text1"/>
                <w:lang w:val="en-GB"/>
              </w:rPr>
              <w:t>designing</w:t>
            </w:r>
            <w:r w:rsidRPr="005B39E9">
              <w:rPr>
                <w:color w:val="000000" w:themeColor="text1"/>
                <w:lang w:val="en-GB"/>
              </w:rPr>
              <w:t xml:space="preserve"> more complex cloud systems.</w:t>
            </w:r>
          </w:p>
        </w:tc>
        <w:tc>
          <w:tcPr>
            <w:tcW w:w="4443" w:type="dxa"/>
          </w:tcPr>
          <w:p w14:paraId="539194BE" w14:textId="77777777" w:rsidR="005B39E9" w:rsidRPr="005B39E9" w:rsidRDefault="005B39E9" w:rsidP="00BE23FA">
            <w:pPr>
              <w:pStyle w:val="af0"/>
              <w:numPr>
                <w:ilvl w:val="0"/>
                <w:numId w:val="32"/>
              </w:numPr>
              <w:spacing w:line="360" w:lineRule="auto"/>
              <w:rPr>
                <w:color w:val="000000" w:themeColor="text1"/>
                <w:lang w:val="en-GB"/>
              </w:rPr>
            </w:pPr>
            <w:r w:rsidRPr="005B39E9">
              <w:rPr>
                <w:color w:val="000000" w:themeColor="text1"/>
                <w:lang w:val="en-GB"/>
              </w:rPr>
              <w:t xml:space="preserve">The </w:t>
            </w:r>
            <w:r>
              <w:rPr>
                <w:i/>
                <w:color w:val="000000" w:themeColor="text1"/>
                <w:lang w:val="en-GB"/>
              </w:rPr>
              <w:t>FOSS Business User</w:t>
            </w:r>
            <w:r w:rsidRPr="005B39E9">
              <w:rPr>
                <w:color w:val="000000" w:themeColor="text1"/>
                <w:lang w:val="en-GB"/>
              </w:rPr>
              <w:t xml:space="preserve"> </w:t>
            </w:r>
            <w:r>
              <w:rPr>
                <w:color w:val="000000" w:themeColor="text1"/>
                <w:lang w:val="en-GB"/>
              </w:rPr>
              <w:t>applies the knowledge</w:t>
            </w:r>
            <w:r w:rsidRPr="005B39E9">
              <w:rPr>
                <w:color w:val="000000" w:themeColor="text1"/>
                <w:lang w:val="en-GB"/>
              </w:rPr>
              <w:t xml:space="preserve"> gained to create use case specifications in order to design </w:t>
            </w:r>
            <w:proofErr w:type="gramStart"/>
            <w:r w:rsidRPr="005B39E9">
              <w:rPr>
                <w:color w:val="000000" w:themeColor="text1"/>
                <w:lang w:val="en-GB"/>
              </w:rPr>
              <w:t>a cloud service solutions</w:t>
            </w:r>
            <w:proofErr w:type="gramEnd"/>
            <w:r w:rsidRPr="005B39E9">
              <w:rPr>
                <w:color w:val="000000" w:themeColor="text1"/>
                <w:lang w:val="en-GB"/>
              </w:rPr>
              <w:t>.</w:t>
            </w:r>
          </w:p>
          <w:p w14:paraId="13041E22" w14:textId="77777777" w:rsidR="00E76D63" w:rsidRPr="005B39E9" w:rsidRDefault="005B39E9" w:rsidP="00BE23FA">
            <w:pPr>
              <w:pStyle w:val="af0"/>
              <w:numPr>
                <w:ilvl w:val="0"/>
                <w:numId w:val="32"/>
              </w:numPr>
              <w:spacing w:line="360" w:lineRule="auto"/>
              <w:rPr>
                <w:color w:val="000000" w:themeColor="text1"/>
                <w:lang w:val="en-GB"/>
              </w:rPr>
            </w:pPr>
            <w:r w:rsidRPr="005B39E9">
              <w:rPr>
                <w:color w:val="000000" w:themeColor="text1"/>
                <w:lang w:val="en-GB"/>
              </w:rPr>
              <w:t xml:space="preserve"> The </w:t>
            </w:r>
            <w:r w:rsidR="00E70E4A">
              <w:rPr>
                <w:i/>
                <w:color w:val="000000" w:themeColor="text1"/>
                <w:lang w:val="en-GB"/>
              </w:rPr>
              <w:t>FOSS Business User</w:t>
            </w:r>
            <w:r w:rsidRPr="005B39E9">
              <w:rPr>
                <w:color w:val="000000" w:themeColor="text1"/>
                <w:lang w:val="en-GB"/>
              </w:rPr>
              <w:t xml:space="preserve"> </w:t>
            </w:r>
            <w:r w:rsidR="00E70E4A">
              <w:rPr>
                <w:color w:val="000000" w:themeColor="text1"/>
                <w:lang w:val="en-GB"/>
              </w:rPr>
              <w:t>leads the team in the selection of</w:t>
            </w:r>
            <w:r w:rsidRPr="005B39E9">
              <w:rPr>
                <w:color w:val="000000" w:themeColor="text1"/>
                <w:lang w:val="en-GB"/>
              </w:rPr>
              <w:t xml:space="preserve"> appropriate technol</w:t>
            </w:r>
            <w:r w:rsidR="00E70E4A">
              <w:rPr>
                <w:color w:val="000000" w:themeColor="text1"/>
                <w:lang w:val="en-GB"/>
              </w:rPr>
              <w:t>o</w:t>
            </w:r>
            <w:r w:rsidRPr="005B39E9">
              <w:rPr>
                <w:color w:val="000000" w:themeColor="text1"/>
                <w:lang w:val="en-GB"/>
              </w:rPr>
              <w:t>gy to suit business needs</w:t>
            </w:r>
            <w:r w:rsidR="00E70E4A">
              <w:rPr>
                <w:color w:val="000000" w:themeColor="text1"/>
                <w:lang w:val="en-GB"/>
              </w:rPr>
              <w:t>.</w:t>
            </w:r>
          </w:p>
        </w:tc>
      </w:tr>
    </w:tbl>
    <w:p w14:paraId="717CC8C9" w14:textId="77777777" w:rsidR="00E76D63" w:rsidRDefault="00E76D63" w:rsidP="00E76D63">
      <w:pPr>
        <w:tabs>
          <w:tab w:val="left" w:pos="3540"/>
        </w:tabs>
        <w:rPr>
          <w:lang w:val="en-GB" w:bidi="de-DE"/>
        </w:rPr>
      </w:pPr>
    </w:p>
    <w:p w14:paraId="5B2FB995" w14:textId="77777777" w:rsidR="00E76D63" w:rsidRDefault="00E76D63" w:rsidP="00E76D63">
      <w:pPr>
        <w:tabs>
          <w:tab w:val="left" w:pos="3540"/>
        </w:tabs>
        <w:rPr>
          <w:lang w:val="en-GB"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E76D63" w:rsidRPr="00D93B34" w14:paraId="67C10CB3" w14:textId="77777777" w:rsidTr="004A7A9F">
        <w:tc>
          <w:tcPr>
            <w:tcW w:w="4491" w:type="dxa"/>
            <w:shd w:val="clear" w:color="auto" w:fill="FFD9AD" w:themeFill="accent6" w:themeFillTint="33"/>
          </w:tcPr>
          <w:p w14:paraId="50EF7EFE" w14:textId="77777777" w:rsidR="00E76D63" w:rsidRDefault="00E76D63" w:rsidP="004A7A9F">
            <w:pPr>
              <w:pStyle w:val="af0"/>
              <w:ind w:left="0"/>
              <w:jc w:val="left"/>
              <w:rPr>
                <w:b/>
                <w:color w:val="000000" w:themeColor="text1"/>
                <w:sz w:val="24"/>
                <w:szCs w:val="24"/>
                <w:lang w:val="en-GB"/>
              </w:rPr>
            </w:pPr>
            <w:r>
              <w:rPr>
                <w:b/>
                <w:color w:val="000000" w:themeColor="text1"/>
                <w:sz w:val="24"/>
                <w:szCs w:val="24"/>
                <w:lang w:val="en-GB"/>
              </w:rPr>
              <w:t>3.3</w:t>
            </w:r>
            <w:r w:rsidR="00345712">
              <w:rPr>
                <w:b/>
                <w:color w:val="000000" w:themeColor="text1"/>
                <w:sz w:val="24"/>
                <w:szCs w:val="24"/>
                <w:lang w:val="en-GB"/>
              </w:rPr>
              <w:t xml:space="preserve"> Security solutions</w:t>
            </w:r>
          </w:p>
        </w:tc>
        <w:tc>
          <w:tcPr>
            <w:tcW w:w="8931" w:type="dxa"/>
            <w:gridSpan w:val="3"/>
            <w:shd w:val="clear" w:color="auto" w:fill="FFFFFF" w:themeFill="background1"/>
          </w:tcPr>
          <w:p w14:paraId="0EE7A567" w14:textId="77777777" w:rsidR="00E76D63" w:rsidRPr="00345712" w:rsidRDefault="00E76D63" w:rsidP="00345712">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345712">
              <w:rPr>
                <w:color w:val="000000" w:themeColor="text1"/>
                <w:sz w:val="24"/>
                <w:szCs w:val="24"/>
                <w:lang w:val="en-GB"/>
              </w:rPr>
              <w:t xml:space="preserve"> is able to</w:t>
            </w:r>
            <w:r w:rsidR="00345712">
              <w:rPr>
                <w:i/>
                <w:color w:val="000000" w:themeColor="text1"/>
                <w:sz w:val="24"/>
                <w:szCs w:val="24"/>
                <w:lang w:val="en-GB"/>
              </w:rPr>
              <w:t xml:space="preserve"> </w:t>
            </w:r>
            <w:r w:rsidR="00345712" w:rsidRPr="00345712">
              <w:rPr>
                <w:color w:val="000000" w:themeColor="text1"/>
                <w:sz w:val="24"/>
                <w:szCs w:val="24"/>
                <w:lang w:val="en-GB"/>
              </w:rPr>
              <w:t xml:space="preserve">identify the core security </w:t>
            </w:r>
            <w:r w:rsidR="00345712">
              <w:rPr>
                <w:color w:val="000000" w:themeColor="text1"/>
                <w:sz w:val="24"/>
                <w:szCs w:val="24"/>
                <w:lang w:val="en-GB"/>
              </w:rPr>
              <w:t>requirements</w:t>
            </w:r>
            <w:r w:rsidR="00345712" w:rsidRPr="00345712">
              <w:rPr>
                <w:color w:val="000000" w:themeColor="text1"/>
                <w:sz w:val="24"/>
                <w:szCs w:val="24"/>
                <w:lang w:val="en-GB"/>
              </w:rPr>
              <w:t xml:space="preserve"> and best practice when using FOSS</w:t>
            </w:r>
            <w:r w:rsidR="00345712">
              <w:rPr>
                <w:color w:val="000000" w:themeColor="text1"/>
                <w:sz w:val="24"/>
                <w:szCs w:val="24"/>
                <w:lang w:val="en-GB"/>
              </w:rPr>
              <w:t>.</w:t>
            </w:r>
          </w:p>
        </w:tc>
      </w:tr>
      <w:tr w:rsidR="00E76D63" w:rsidRPr="002944F5" w14:paraId="6EC8CC19" w14:textId="77777777" w:rsidTr="004A7A9F">
        <w:tc>
          <w:tcPr>
            <w:tcW w:w="4506" w:type="dxa"/>
            <w:gridSpan w:val="2"/>
            <w:shd w:val="clear" w:color="auto" w:fill="FFD9AD" w:themeFill="accent6" w:themeFillTint="33"/>
          </w:tcPr>
          <w:p w14:paraId="74111647"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4E90872C"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199E73AF"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E76D63" w:rsidRPr="00823E10" w14:paraId="1D6EA510" w14:textId="77777777" w:rsidTr="004A7A9F">
        <w:tc>
          <w:tcPr>
            <w:tcW w:w="4506" w:type="dxa"/>
            <w:gridSpan w:val="2"/>
          </w:tcPr>
          <w:p w14:paraId="284ADEE2" w14:textId="77777777" w:rsidR="00345712" w:rsidRPr="00345712" w:rsidRDefault="00345712" w:rsidP="00BE23FA">
            <w:pPr>
              <w:pStyle w:val="af0"/>
              <w:numPr>
                <w:ilvl w:val="0"/>
                <w:numId w:val="33"/>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 xml:space="preserve">FOSS Business </w:t>
            </w:r>
            <w:proofErr w:type="gramStart"/>
            <w:r>
              <w:rPr>
                <w:i/>
                <w:color w:val="000000" w:themeColor="text1"/>
                <w:lang w:val="en-GB"/>
              </w:rPr>
              <w:t xml:space="preserve">User </w:t>
            </w:r>
            <w:r w:rsidRPr="00345712">
              <w:rPr>
                <w:color w:val="000000" w:themeColor="text1"/>
                <w:lang w:val="en-GB"/>
              </w:rPr>
              <w:t xml:space="preserve"> recognise</w:t>
            </w:r>
            <w:r>
              <w:rPr>
                <w:color w:val="000000" w:themeColor="text1"/>
                <w:lang w:val="en-GB"/>
              </w:rPr>
              <w:t>s</w:t>
            </w:r>
            <w:proofErr w:type="gramEnd"/>
            <w:r w:rsidRPr="00345712">
              <w:rPr>
                <w:color w:val="000000" w:themeColor="text1"/>
                <w:lang w:val="en-GB"/>
              </w:rPr>
              <w:t xml:space="preserve"> the main security requirements necessary for a FOSS system</w:t>
            </w:r>
            <w:r>
              <w:rPr>
                <w:color w:val="000000" w:themeColor="text1"/>
                <w:lang w:val="en-GB"/>
              </w:rPr>
              <w:t>.</w:t>
            </w:r>
          </w:p>
          <w:p w14:paraId="5B554B0F" w14:textId="77777777" w:rsidR="00345712" w:rsidRPr="00345712" w:rsidRDefault="00345712" w:rsidP="00BE23FA">
            <w:pPr>
              <w:pStyle w:val="af0"/>
              <w:numPr>
                <w:ilvl w:val="0"/>
                <w:numId w:val="33"/>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 xml:space="preserve">FOSS Business </w:t>
            </w:r>
            <w:proofErr w:type="gramStart"/>
            <w:r>
              <w:rPr>
                <w:i/>
                <w:color w:val="000000" w:themeColor="text1"/>
                <w:lang w:val="en-GB"/>
              </w:rPr>
              <w:t xml:space="preserve">User </w:t>
            </w:r>
            <w:r w:rsidRPr="00345712">
              <w:rPr>
                <w:color w:val="000000" w:themeColor="text1"/>
                <w:lang w:val="en-GB"/>
              </w:rPr>
              <w:t xml:space="preserve"> </w:t>
            </w:r>
            <w:r>
              <w:rPr>
                <w:color w:val="000000" w:themeColor="text1"/>
                <w:lang w:val="en-GB"/>
              </w:rPr>
              <w:t>identifies</w:t>
            </w:r>
            <w:proofErr w:type="gramEnd"/>
            <w:r w:rsidRPr="00345712">
              <w:rPr>
                <w:color w:val="000000" w:themeColor="text1"/>
                <w:lang w:val="en-GB"/>
              </w:rPr>
              <w:t xml:space="preserve"> the main security features available in a FOSS system</w:t>
            </w:r>
            <w:r>
              <w:rPr>
                <w:color w:val="000000" w:themeColor="text1"/>
                <w:lang w:val="en-GB"/>
              </w:rPr>
              <w:t>.</w:t>
            </w:r>
          </w:p>
          <w:p w14:paraId="722D58CF" w14:textId="77777777" w:rsidR="00345712" w:rsidRPr="00345712" w:rsidRDefault="00345712" w:rsidP="00BE23FA">
            <w:pPr>
              <w:pStyle w:val="af0"/>
              <w:numPr>
                <w:ilvl w:val="0"/>
                <w:numId w:val="33"/>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 xml:space="preserve">FOSS Business </w:t>
            </w:r>
            <w:proofErr w:type="gramStart"/>
            <w:r>
              <w:rPr>
                <w:i/>
                <w:color w:val="000000" w:themeColor="text1"/>
                <w:lang w:val="en-GB"/>
              </w:rPr>
              <w:t xml:space="preserve">User </w:t>
            </w:r>
            <w:r w:rsidRPr="00345712">
              <w:rPr>
                <w:color w:val="000000" w:themeColor="text1"/>
                <w:lang w:val="en-GB"/>
              </w:rPr>
              <w:t xml:space="preserve"> </w:t>
            </w:r>
            <w:r>
              <w:rPr>
                <w:color w:val="000000" w:themeColor="text1"/>
                <w:lang w:val="en-GB"/>
              </w:rPr>
              <w:t>knows</w:t>
            </w:r>
            <w:proofErr w:type="gramEnd"/>
            <w:r w:rsidRPr="00345712">
              <w:rPr>
                <w:color w:val="000000" w:themeColor="text1"/>
                <w:lang w:val="en-GB"/>
              </w:rPr>
              <w:t xml:space="preserve"> the best practice</w:t>
            </w:r>
            <w:r>
              <w:rPr>
                <w:color w:val="000000" w:themeColor="text1"/>
                <w:lang w:val="en-GB"/>
              </w:rPr>
              <w:t>s</w:t>
            </w:r>
            <w:r w:rsidRPr="00345712">
              <w:rPr>
                <w:color w:val="000000" w:themeColor="text1"/>
                <w:lang w:val="en-GB"/>
              </w:rPr>
              <w:t xml:space="preserve"> for common security solutions</w:t>
            </w:r>
            <w:r w:rsidR="00DF2B0C">
              <w:rPr>
                <w:color w:val="000000" w:themeColor="text1"/>
                <w:lang w:val="en-GB"/>
              </w:rPr>
              <w:t xml:space="preserve"> and advanced security features.</w:t>
            </w:r>
          </w:p>
          <w:p w14:paraId="50B4FFA6" w14:textId="77777777" w:rsidR="00E76D63" w:rsidRPr="00345712" w:rsidRDefault="00E76D63" w:rsidP="00DF2B0C">
            <w:pPr>
              <w:pStyle w:val="af0"/>
              <w:spacing w:line="360" w:lineRule="auto"/>
              <w:rPr>
                <w:color w:val="000000" w:themeColor="text1"/>
                <w:lang w:val="en-GB"/>
              </w:rPr>
            </w:pPr>
          </w:p>
        </w:tc>
        <w:tc>
          <w:tcPr>
            <w:tcW w:w="4473" w:type="dxa"/>
          </w:tcPr>
          <w:p w14:paraId="4AC06649" w14:textId="77777777" w:rsidR="00345712" w:rsidRPr="00345712" w:rsidRDefault="00345712" w:rsidP="00BE23FA">
            <w:pPr>
              <w:pStyle w:val="af0"/>
              <w:numPr>
                <w:ilvl w:val="0"/>
                <w:numId w:val="34"/>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FOSS Business User</w:t>
            </w:r>
            <w:r w:rsidRPr="00345712">
              <w:rPr>
                <w:color w:val="000000" w:themeColor="text1"/>
                <w:lang w:val="en-GB"/>
              </w:rPr>
              <w:t xml:space="preserve"> </w:t>
            </w:r>
            <w:r>
              <w:rPr>
                <w:color w:val="000000" w:themeColor="text1"/>
                <w:lang w:val="en-GB"/>
              </w:rPr>
              <w:t>is able to</w:t>
            </w:r>
            <w:r w:rsidRPr="00345712">
              <w:rPr>
                <w:color w:val="000000" w:themeColor="text1"/>
                <w:lang w:val="en-GB"/>
              </w:rPr>
              <w:t xml:space="preserve"> distinguish between the common security features available and which are required</w:t>
            </w:r>
            <w:r>
              <w:rPr>
                <w:color w:val="000000" w:themeColor="text1"/>
                <w:lang w:val="en-GB"/>
              </w:rPr>
              <w:t>.</w:t>
            </w:r>
          </w:p>
          <w:p w14:paraId="5220D656" w14:textId="77777777" w:rsidR="00345712" w:rsidRPr="00345712" w:rsidRDefault="00345712" w:rsidP="00BE23FA">
            <w:pPr>
              <w:pStyle w:val="af0"/>
              <w:numPr>
                <w:ilvl w:val="0"/>
                <w:numId w:val="34"/>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FOSS Business User</w:t>
            </w:r>
            <w:r w:rsidRPr="00345712">
              <w:rPr>
                <w:color w:val="000000" w:themeColor="text1"/>
                <w:lang w:val="en-GB"/>
              </w:rPr>
              <w:t xml:space="preserve"> </w:t>
            </w:r>
            <w:r>
              <w:rPr>
                <w:color w:val="000000" w:themeColor="text1"/>
                <w:lang w:val="en-GB"/>
              </w:rPr>
              <w:t>is able to</w:t>
            </w:r>
            <w:r w:rsidRPr="00345712">
              <w:rPr>
                <w:color w:val="000000" w:themeColor="text1"/>
                <w:lang w:val="en-GB"/>
              </w:rPr>
              <w:t xml:space="preserve"> classify the types of updates and patches required for a secure sy</w:t>
            </w:r>
            <w:r>
              <w:rPr>
                <w:color w:val="000000" w:themeColor="text1"/>
                <w:lang w:val="en-GB"/>
              </w:rPr>
              <w:t>s</w:t>
            </w:r>
            <w:r w:rsidRPr="00345712">
              <w:rPr>
                <w:color w:val="000000" w:themeColor="text1"/>
                <w:lang w:val="en-GB"/>
              </w:rPr>
              <w:t>tem</w:t>
            </w:r>
            <w:r>
              <w:rPr>
                <w:color w:val="000000" w:themeColor="text1"/>
                <w:lang w:val="en-GB"/>
              </w:rPr>
              <w:t>.</w:t>
            </w:r>
          </w:p>
          <w:p w14:paraId="50CB7696" w14:textId="77777777" w:rsidR="00345712" w:rsidRPr="00345712" w:rsidRDefault="00345712" w:rsidP="00BE23FA">
            <w:pPr>
              <w:pStyle w:val="af0"/>
              <w:numPr>
                <w:ilvl w:val="0"/>
                <w:numId w:val="34"/>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FOSS Business User</w:t>
            </w:r>
            <w:r w:rsidRPr="00345712">
              <w:rPr>
                <w:color w:val="000000" w:themeColor="text1"/>
                <w:lang w:val="en-GB"/>
              </w:rPr>
              <w:t xml:space="preserve"> </w:t>
            </w:r>
            <w:r>
              <w:rPr>
                <w:color w:val="000000" w:themeColor="text1"/>
                <w:lang w:val="en-GB"/>
              </w:rPr>
              <w:t xml:space="preserve">can </w:t>
            </w:r>
            <w:r w:rsidRPr="00345712">
              <w:rPr>
                <w:color w:val="000000" w:themeColor="text1"/>
                <w:lang w:val="en-GB"/>
              </w:rPr>
              <w:t>classify the main characteristics of a security policy</w:t>
            </w:r>
            <w:r>
              <w:rPr>
                <w:color w:val="000000" w:themeColor="text1"/>
                <w:lang w:val="en-GB"/>
              </w:rPr>
              <w:t>.</w:t>
            </w:r>
          </w:p>
          <w:p w14:paraId="28912E10" w14:textId="77777777" w:rsidR="00345712" w:rsidRPr="00345712" w:rsidRDefault="00345712" w:rsidP="00BE23FA">
            <w:pPr>
              <w:pStyle w:val="af0"/>
              <w:numPr>
                <w:ilvl w:val="0"/>
                <w:numId w:val="34"/>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FOSS Business User</w:t>
            </w:r>
            <w:r w:rsidRPr="00345712">
              <w:rPr>
                <w:color w:val="000000" w:themeColor="text1"/>
                <w:lang w:val="en-GB"/>
              </w:rPr>
              <w:t xml:space="preserve"> </w:t>
            </w:r>
            <w:r>
              <w:rPr>
                <w:color w:val="000000" w:themeColor="text1"/>
                <w:lang w:val="en-GB"/>
              </w:rPr>
              <w:t xml:space="preserve">is able to </w:t>
            </w:r>
            <w:r w:rsidRPr="00345712">
              <w:rPr>
                <w:color w:val="000000" w:themeColor="text1"/>
                <w:lang w:val="en-GB"/>
              </w:rPr>
              <w:t>explain the function of intrusion detection and intrusion prevention systems</w:t>
            </w:r>
            <w:r>
              <w:rPr>
                <w:color w:val="000000" w:themeColor="text1"/>
                <w:lang w:val="en-GB"/>
              </w:rPr>
              <w:t>.</w:t>
            </w:r>
          </w:p>
          <w:p w14:paraId="64A0DFEC" w14:textId="77777777" w:rsidR="00E76D63" w:rsidRPr="008E1958" w:rsidRDefault="00345712" w:rsidP="00BE23FA">
            <w:pPr>
              <w:pStyle w:val="af0"/>
              <w:numPr>
                <w:ilvl w:val="0"/>
                <w:numId w:val="34"/>
              </w:numPr>
              <w:spacing w:line="360" w:lineRule="auto"/>
              <w:rPr>
                <w:color w:val="000000" w:themeColor="text1"/>
                <w:lang w:val="en-GB"/>
              </w:rPr>
            </w:pPr>
            <w:r>
              <w:rPr>
                <w:color w:val="000000" w:themeColor="text1"/>
                <w:lang w:val="en-GB"/>
              </w:rPr>
              <w:t>T</w:t>
            </w:r>
            <w:r w:rsidRPr="00345712">
              <w:rPr>
                <w:color w:val="000000" w:themeColor="text1"/>
                <w:lang w:val="en-GB"/>
              </w:rPr>
              <w:t xml:space="preserve">he </w:t>
            </w:r>
            <w:r>
              <w:rPr>
                <w:i/>
                <w:color w:val="000000" w:themeColor="text1"/>
                <w:lang w:val="en-GB"/>
              </w:rPr>
              <w:t>FOSS Business User</w:t>
            </w:r>
            <w:r w:rsidRPr="00345712">
              <w:rPr>
                <w:color w:val="000000" w:themeColor="text1"/>
                <w:lang w:val="en-GB"/>
              </w:rPr>
              <w:t xml:space="preserve"> disti</w:t>
            </w:r>
            <w:r>
              <w:rPr>
                <w:color w:val="000000" w:themeColor="text1"/>
                <w:lang w:val="en-GB"/>
              </w:rPr>
              <w:t>n</w:t>
            </w:r>
            <w:r w:rsidRPr="00345712">
              <w:rPr>
                <w:color w:val="000000" w:themeColor="text1"/>
                <w:lang w:val="en-GB"/>
              </w:rPr>
              <w:t>guish</w:t>
            </w:r>
            <w:r>
              <w:rPr>
                <w:color w:val="000000" w:themeColor="text1"/>
                <w:lang w:val="en-GB"/>
              </w:rPr>
              <w:t>es</w:t>
            </w:r>
            <w:r w:rsidRPr="00345712">
              <w:rPr>
                <w:color w:val="000000" w:themeColor="text1"/>
                <w:lang w:val="en-GB"/>
              </w:rPr>
              <w:t xml:space="preserve"> between default installations and system hardened installations</w:t>
            </w:r>
            <w:r>
              <w:rPr>
                <w:color w:val="000000" w:themeColor="text1"/>
                <w:lang w:val="en-GB"/>
              </w:rPr>
              <w:t>.</w:t>
            </w:r>
          </w:p>
        </w:tc>
        <w:tc>
          <w:tcPr>
            <w:tcW w:w="4443" w:type="dxa"/>
          </w:tcPr>
          <w:p w14:paraId="0ABB3ED9" w14:textId="77777777" w:rsidR="00345712" w:rsidRPr="00345712" w:rsidRDefault="00345712" w:rsidP="00BE23FA">
            <w:pPr>
              <w:pStyle w:val="af0"/>
              <w:numPr>
                <w:ilvl w:val="0"/>
                <w:numId w:val="35"/>
              </w:numPr>
              <w:spacing w:line="360" w:lineRule="auto"/>
              <w:rPr>
                <w:color w:val="000000" w:themeColor="text1"/>
                <w:lang w:val="en-GB"/>
              </w:rPr>
            </w:pPr>
            <w:r w:rsidRPr="00345712">
              <w:rPr>
                <w:color w:val="000000" w:themeColor="text1"/>
                <w:lang w:val="en-GB"/>
              </w:rPr>
              <w:t xml:space="preserve">The </w:t>
            </w:r>
            <w:r>
              <w:rPr>
                <w:i/>
                <w:color w:val="000000" w:themeColor="text1"/>
                <w:lang w:val="en-GB"/>
              </w:rPr>
              <w:t>FOSS Business User</w:t>
            </w:r>
            <w:r w:rsidRPr="00345712">
              <w:rPr>
                <w:color w:val="000000" w:themeColor="text1"/>
                <w:lang w:val="en-GB"/>
              </w:rPr>
              <w:t xml:space="preserve"> </w:t>
            </w:r>
            <w:r>
              <w:rPr>
                <w:color w:val="000000" w:themeColor="text1"/>
                <w:lang w:val="en-GB"/>
              </w:rPr>
              <w:t>applies</w:t>
            </w:r>
            <w:r w:rsidRPr="00345712">
              <w:rPr>
                <w:color w:val="000000" w:themeColor="text1"/>
                <w:lang w:val="en-GB"/>
              </w:rPr>
              <w:t xml:space="preserve"> </w:t>
            </w:r>
            <w:r>
              <w:rPr>
                <w:color w:val="000000" w:themeColor="text1"/>
                <w:lang w:val="en-GB"/>
              </w:rPr>
              <w:t>the</w:t>
            </w:r>
            <w:r w:rsidRPr="00345712">
              <w:rPr>
                <w:color w:val="000000" w:themeColor="text1"/>
                <w:lang w:val="en-GB"/>
              </w:rPr>
              <w:t xml:space="preserve"> knowledge gained to answer</w:t>
            </w:r>
            <w:r>
              <w:rPr>
                <w:color w:val="000000" w:themeColor="text1"/>
                <w:lang w:val="en-GB"/>
              </w:rPr>
              <w:t xml:space="preserve"> practical</w:t>
            </w:r>
            <w:r w:rsidRPr="00345712">
              <w:rPr>
                <w:color w:val="000000" w:themeColor="text1"/>
                <w:lang w:val="en-GB"/>
              </w:rPr>
              <w:t xml:space="preserve"> questions based on best practice and security features</w:t>
            </w:r>
            <w:r>
              <w:rPr>
                <w:color w:val="000000" w:themeColor="text1"/>
                <w:lang w:val="en-GB"/>
              </w:rPr>
              <w:t>.</w:t>
            </w:r>
          </w:p>
          <w:p w14:paraId="4C66C3B4" w14:textId="77777777" w:rsidR="00E76D63" w:rsidRPr="00345712" w:rsidRDefault="00345712" w:rsidP="00BE23FA">
            <w:pPr>
              <w:pStyle w:val="af0"/>
              <w:numPr>
                <w:ilvl w:val="0"/>
                <w:numId w:val="35"/>
              </w:numPr>
              <w:spacing w:line="360" w:lineRule="auto"/>
              <w:rPr>
                <w:color w:val="000000" w:themeColor="text1"/>
                <w:lang w:val="en-GB"/>
              </w:rPr>
            </w:pPr>
            <w:r>
              <w:rPr>
                <w:color w:val="000000" w:themeColor="text1"/>
                <w:lang w:val="en-GB"/>
              </w:rPr>
              <w:t xml:space="preserve">The </w:t>
            </w:r>
            <w:r>
              <w:rPr>
                <w:i/>
                <w:color w:val="000000" w:themeColor="text1"/>
                <w:lang w:val="en-GB"/>
              </w:rPr>
              <w:t>FOSS Business USER</w:t>
            </w:r>
            <w:r w:rsidRPr="00345712">
              <w:rPr>
                <w:color w:val="000000" w:themeColor="text1"/>
                <w:lang w:val="en-GB"/>
              </w:rPr>
              <w:t xml:space="preserve"> </w:t>
            </w:r>
            <w:r>
              <w:rPr>
                <w:color w:val="000000" w:themeColor="text1"/>
                <w:lang w:val="en-GB"/>
              </w:rPr>
              <w:t>leads a team in producing</w:t>
            </w:r>
            <w:r w:rsidRPr="00345712">
              <w:rPr>
                <w:color w:val="000000" w:themeColor="text1"/>
                <w:lang w:val="en-GB"/>
              </w:rPr>
              <w:t xml:space="preserve"> a security policy based on use case scenarios</w:t>
            </w:r>
            <w:r>
              <w:rPr>
                <w:color w:val="000000" w:themeColor="text1"/>
                <w:lang w:val="en-GB"/>
              </w:rPr>
              <w:t>.</w:t>
            </w:r>
          </w:p>
        </w:tc>
      </w:tr>
    </w:tbl>
    <w:p w14:paraId="38BF1408" w14:textId="77777777" w:rsidR="00E76D63" w:rsidRDefault="00E76D63" w:rsidP="00E76D63">
      <w:pPr>
        <w:tabs>
          <w:tab w:val="left" w:pos="3540"/>
        </w:tabs>
        <w:rPr>
          <w:lang w:val="en-GB" w:bidi="de-DE"/>
        </w:rPr>
      </w:pPr>
    </w:p>
    <w:p w14:paraId="157039BF" w14:textId="77777777" w:rsidR="004A7A9F" w:rsidRDefault="004A7A9F" w:rsidP="00E76D63">
      <w:pPr>
        <w:tabs>
          <w:tab w:val="left" w:pos="3540"/>
        </w:tabs>
        <w:rPr>
          <w:lang w:val="en-GB" w:bidi="de-DE"/>
        </w:rPr>
      </w:pPr>
    </w:p>
    <w:p w14:paraId="0D6408C4" w14:textId="77777777" w:rsidR="00E76D63" w:rsidRDefault="00E76D63" w:rsidP="00E76D63">
      <w:pPr>
        <w:tabs>
          <w:tab w:val="left" w:pos="3540"/>
        </w:tabs>
        <w:rPr>
          <w:lang w:val="en-GB"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E76D63" w:rsidRPr="00D93B34" w14:paraId="3E00CD5A" w14:textId="77777777" w:rsidTr="004A7A9F">
        <w:tc>
          <w:tcPr>
            <w:tcW w:w="4491" w:type="dxa"/>
            <w:shd w:val="clear" w:color="auto" w:fill="FFD9AD" w:themeFill="accent6" w:themeFillTint="33"/>
          </w:tcPr>
          <w:p w14:paraId="51B0F968" w14:textId="77777777" w:rsidR="00E76D63" w:rsidRDefault="00E76D63" w:rsidP="004A7A9F">
            <w:pPr>
              <w:pStyle w:val="af0"/>
              <w:ind w:left="0"/>
              <w:jc w:val="left"/>
              <w:rPr>
                <w:b/>
                <w:color w:val="000000" w:themeColor="text1"/>
                <w:sz w:val="24"/>
                <w:szCs w:val="24"/>
                <w:lang w:val="en-GB"/>
              </w:rPr>
            </w:pPr>
            <w:r>
              <w:rPr>
                <w:b/>
                <w:color w:val="000000" w:themeColor="text1"/>
                <w:sz w:val="24"/>
                <w:szCs w:val="24"/>
                <w:lang w:val="en-GB"/>
              </w:rPr>
              <w:lastRenderedPageBreak/>
              <w:t>3.4</w:t>
            </w:r>
            <w:r w:rsidR="004A7A9F">
              <w:rPr>
                <w:b/>
                <w:color w:val="000000" w:themeColor="text1"/>
                <w:sz w:val="24"/>
                <w:szCs w:val="24"/>
                <w:lang w:val="en-GB"/>
              </w:rPr>
              <w:t xml:space="preserve"> Project Management tools</w:t>
            </w:r>
          </w:p>
        </w:tc>
        <w:tc>
          <w:tcPr>
            <w:tcW w:w="8931" w:type="dxa"/>
            <w:gridSpan w:val="3"/>
            <w:shd w:val="clear" w:color="auto" w:fill="FFFFFF" w:themeFill="background1"/>
          </w:tcPr>
          <w:p w14:paraId="0D5CD916" w14:textId="77777777" w:rsidR="00E76D63" w:rsidRPr="004A7A9F" w:rsidRDefault="00E76D63" w:rsidP="004A7A9F">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4A7A9F">
              <w:rPr>
                <w:i/>
                <w:color w:val="000000" w:themeColor="text1"/>
                <w:sz w:val="24"/>
                <w:szCs w:val="24"/>
                <w:lang w:val="en-GB"/>
              </w:rPr>
              <w:t xml:space="preserve"> </w:t>
            </w:r>
            <w:r w:rsidR="004A7A9F" w:rsidRPr="004A7A9F">
              <w:rPr>
                <w:color w:val="000000" w:themeColor="text1"/>
                <w:sz w:val="24"/>
                <w:szCs w:val="24"/>
                <w:lang w:val="en-GB"/>
              </w:rPr>
              <w:t>has knowledge on</w:t>
            </w:r>
            <w:r w:rsidRPr="004A7A9F">
              <w:rPr>
                <w:color w:val="000000" w:themeColor="text1"/>
                <w:sz w:val="24"/>
                <w:szCs w:val="24"/>
                <w:lang w:val="en-GB"/>
              </w:rPr>
              <w:t xml:space="preserve"> </w:t>
            </w:r>
            <w:r w:rsidR="004A7A9F" w:rsidRPr="004A7A9F">
              <w:rPr>
                <w:color w:val="000000" w:themeColor="text1"/>
                <w:sz w:val="24"/>
                <w:szCs w:val="24"/>
                <w:lang w:val="en-GB"/>
              </w:rPr>
              <w:t>project management tools for use in office produ</w:t>
            </w:r>
            <w:r w:rsidR="004A7A9F">
              <w:rPr>
                <w:color w:val="000000" w:themeColor="text1"/>
                <w:sz w:val="24"/>
                <w:szCs w:val="24"/>
                <w:lang w:val="en-GB"/>
              </w:rPr>
              <w:t>ctivity and collaborative teams, being able to gather and handle the</w:t>
            </w:r>
            <w:r w:rsidR="004A7A9F" w:rsidRPr="004A7A9F">
              <w:rPr>
                <w:color w:val="000000" w:themeColor="text1"/>
                <w:sz w:val="24"/>
                <w:szCs w:val="24"/>
                <w:lang w:val="en-GB"/>
              </w:rPr>
              <w:t xml:space="preserve"> information required to successfully switch over to FOSS solutions</w:t>
            </w:r>
            <w:r w:rsidR="004A7A9F">
              <w:rPr>
                <w:color w:val="000000" w:themeColor="text1"/>
                <w:sz w:val="24"/>
                <w:szCs w:val="24"/>
                <w:lang w:val="en-GB"/>
              </w:rPr>
              <w:t>.</w:t>
            </w:r>
          </w:p>
        </w:tc>
      </w:tr>
      <w:tr w:rsidR="00E76D63" w:rsidRPr="002944F5" w14:paraId="29CE209D" w14:textId="77777777" w:rsidTr="004A7A9F">
        <w:tc>
          <w:tcPr>
            <w:tcW w:w="4506" w:type="dxa"/>
            <w:gridSpan w:val="2"/>
            <w:shd w:val="clear" w:color="auto" w:fill="FFD9AD" w:themeFill="accent6" w:themeFillTint="33"/>
          </w:tcPr>
          <w:p w14:paraId="3FD2BD8D"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12BEAB7C"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37C55EAF" w14:textId="77777777" w:rsidR="00E76D63" w:rsidRPr="002944F5" w:rsidRDefault="00E76D63"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E76D63" w:rsidRPr="00823E10" w14:paraId="59331CB5" w14:textId="77777777" w:rsidTr="004A7A9F">
        <w:tc>
          <w:tcPr>
            <w:tcW w:w="4506" w:type="dxa"/>
            <w:gridSpan w:val="2"/>
          </w:tcPr>
          <w:p w14:paraId="63C5F3FC" w14:textId="77777777" w:rsidR="006D5AC1" w:rsidRPr="006D5AC1" w:rsidRDefault="006D5AC1" w:rsidP="00BE23FA">
            <w:pPr>
              <w:pStyle w:val="af0"/>
              <w:numPr>
                <w:ilvl w:val="0"/>
                <w:numId w:val="36"/>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FOSS Business User</w:t>
            </w:r>
            <w:r w:rsidRPr="006D5AC1">
              <w:rPr>
                <w:color w:val="000000" w:themeColor="text1"/>
                <w:lang w:val="en-GB"/>
              </w:rPr>
              <w:t xml:space="preserve"> </w:t>
            </w:r>
            <w:r>
              <w:rPr>
                <w:color w:val="000000" w:themeColor="text1"/>
                <w:lang w:val="en-GB"/>
              </w:rPr>
              <w:t>knows</w:t>
            </w:r>
            <w:r w:rsidRPr="006D5AC1">
              <w:rPr>
                <w:color w:val="000000" w:themeColor="text1"/>
                <w:lang w:val="en-GB"/>
              </w:rPr>
              <w:t xml:space="preserve"> the requirements for project management tools</w:t>
            </w:r>
            <w:r>
              <w:rPr>
                <w:color w:val="000000" w:themeColor="text1"/>
                <w:lang w:val="en-GB"/>
              </w:rPr>
              <w:t>.</w:t>
            </w:r>
          </w:p>
          <w:p w14:paraId="3C2DF94B" w14:textId="77777777" w:rsidR="006D5AC1" w:rsidRPr="006D5AC1" w:rsidRDefault="006D5AC1" w:rsidP="00BE23FA">
            <w:pPr>
              <w:pStyle w:val="af0"/>
              <w:numPr>
                <w:ilvl w:val="0"/>
                <w:numId w:val="36"/>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FOSS Business User</w:t>
            </w:r>
            <w:r w:rsidRPr="006D5AC1">
              <w:rPr>
                <w:color w:val="000000" w:themeColor="text1"/>
                <w:lang w:val="en-GB"/>
              </w:rPr>
              <w:t xml:space="preserve"> describe</w:t>
            </w:r>
            <w:r>
              <w:rPr>
                <w:color w:val="000000" w:themeColor="text1"/>
                <w:lang w:val="en-GB"/>
              </w:rPr>
              <w:t>s</w:t>
            </w:r>
            <w:r w:rsidRPr="006D5AC1">
              <w:rPr>
                <w:color w:val="000000" w:themeColor="text1"/>
                <w:lang w:val="en-GB"/>
              </w:rPr>
              <w:t xml:space="preserve"> the differences between individual, on-premise and </w:t>
            </w:r>
            <w:proofErr w:type="gramStart"/>
            <w:r w:rsidRPr="006D5AC1">
              <w:rPr>
                <w:color w:val="000000" w:themeColor="text1"/>
                <w:lang w:val="en-GB"/>
              </w:rPr>
              <w:t>cloud based</w:t>
            </w:r>
            <w:proofErr w:type="gramEnd"/>
            <w:r w:rsidRPr="006D5AC1">
              <w:rPr>
                <w:color w:val="000000" w:themeColor="text1"/>
                <w:lang w:val="en-GB"/>
              </w:rPr>
              <w:t xml:space="preserve"> solutions</w:t>
            </w:r>
          </w:p>
          <w:p w14:paraId="4AC1778E" w14:textId="77777777" w:rsidR="006D5AC1" w:rsidRPr="006D5AC1" w:rsidRDefault="006D5AC1" w:rsidP="00BE23FA">
            <w:pPr>
              <w:pStyle w:val="af0"/>
              <w:numPr>
                <w:ilvl w:val="0"/>
                <w:numId w:val="36"/>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FOSS Business User</w:t>
            </w:r>
            <w:r w:rsidRPr="006D5AC1">
              <w:rPr>
                <w:color w:val="000000" w:themeColor="text1"/>
                <w:lang w:val="en-GB"/>
              </w:rPr>
              <w:t xml:space="preserve"> </w:t>
            </w:r>
            <w:r>
              <w:rPr>
                <w:color w:val="000000" w:themeColor="text1"/>
                <w:lang w:val="en-GB"/>
              </w:rPr>
              <w:t xml:space="preserve">knows how to </w:t>
            </w:r>
            <w:r w:rsidRPr="006D5AC1">
              <w:rPr>
                <w:color w:val="000000" w:themeColor="text1"/>
                <w:lang w:val="en-GB"/>
              </w:rPr>
              <w:t>select the appropriate project management sof</w:t>
            </w:r>
            <w:r>
              <w:rPr>
                <w:color w:val="000000" w:themeColor="text1"/>
                <w:lang w:val="en-GB"/>
              </w:rPr>
              <w:t>t</w:t>
            </w:r>
            <w:r w:rsidRPr="006D5AC1">
              <w:rPr>
                <w:color w:val="000000" w:themeColor="text1"/>
                <w:lang w:val="en-GB"/>
              </w:rPr>
              <w:t>ware available to meet business needs</w:t>
            </w:r>
            <w:r>
              <w:rPr>
                <w:color w:val="000000" w:themeColor="text1"/>
                <w:lang w:val="en-GB"/>
              </w:rPr>
              <w:t>.</w:t>
            </w:r>
          </w:p>
          <w:p w14:paraId="7B145D19" w14:textId="77777777" w:rsidR="006D5AC1" w:rsidRPr="006D5AC1" w:rsidRDefault="006D5AC1" w:rsidP="00BE23FA">
            <w:pPr>
              <w:pStyle w:val="af0"/>
              <w:numPr>
                <w:ilvl w:val="0"/>
                <w:numId w:val="36"/>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FOSS Business User</w:t>
            </w:r>
            <w:r w:rsidRPr="006D5AC1">
              <w:rPr>
                <w:color w:val="000000" w:themeColor="text1"/>
                <w:lang w:val="en-GB"/>
              </w:rPr>
              <w:t xml:space="preserve"> </w:t>
            </w:r>
            <w:r>
              <w:rPr>
                <w:color w:val="000000" w:themeColor="text1"/>
                <w:lang w:val="en-GB"/>
              </w:rPr>
              <w:t>identifies</w:t>
            </w:r>
            <w:r w:rsidRPr="006D5AC1">
              <w:rPr>
                <w:color w:val="000000" w:themeColor="text1"/>
                <w:lang w:val="en-GB"/>
              </w:rPr>
              <w:t xml:space="preserve"> which collaborative tools can replace existing non-FOSS software</w:t>
            </w:r>
            <w:r>
              <w:rPr>
                <w:color w:val="000000" w:themeColor="text1"/>
                <w:lang w:val="en-GB"/>
              </w:rPr>
              <w:t>.</w:t>
            </w:r>
          </w:p>
          <w:p w14:paraId="5744721B" w14:textId="77777777" w:rsidR="00E76D63" w:rsidRPr="006D5AC1" w:rsidRDefault="006D5AC1" w:rsidP="00BE23FA">
            <w:pPr>
              <w:pStyle w:val="af0"/>
              <w:numPr>
                <w:ilvl w:val="0"/>
                <w:numId w:val="36"/>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FOSS Business User</w:t>
            </w:r>
            <w:r w:rsidRPr="006D5AC1">
              <w:rPr>
                <w:color w:val="000000" w:themeColor="text1"/>
                <w:lang w:val="en-GB"/>
              </w:rPr>
              <w:t xml:space="preserve"> </w:t>
            </w:r>
            <w:r>
              <w:rPr>
                <w:color w:val="000000" w:themeColor="text1"/>
                <w:lang w:val="en-GB"/>
              </w:rPr>
              <w:t>identifies</w:t>
            </w:r>
            <w:r w:rsidRPr="006D5AC1">
              <w:rPr>
                <w:color w:val="000000" w:themeColor="text1"/>
                <w:lang w:val="en-GB"/>
              </w:rPr>
              <w:t xml:space="preserve"> sources of information for more advanced installations of proje</w:t>
            </w:r>
            <w:r>
              <w:rPr>
                <w:color w:val="000000" w:themeColor="text1"/>
                <w:lang w:val="en-GB"/>
              </w:rPr>
              <w:t>c</w:t>
            </w:r>
            <w:r w:rsidRPr="006D5AC1">
              <w:rPr>
                <w:color w:val="000000" w:themeColor="text1"/>
                <w:lang w:val="en-GB"/>
              </w:rPr>
              <w:t>t management tools</w:t>
            </w:r>
            <w:r>
              <w:rPr>
                <w:color w:val="000000" w:themeColor="text1"/>
                <w:lang w:val="en-GB"/>
              </w:rPr>
              <w:t>.</w:t>
            </w:r>
          </w:p>
        </w:tc>
        <w:tc>
          <w:tcPr>
            <w:tcW w:w="4473" w:type="dxa"/>
          </w:tcPr>
          <w:p w14:paraId="77DA508B" w14:textId="77777777" w:rsidR="006D5AC1" w:rsidRPr="006D5AC1" w:rsidRDefault="006D5AC1" w:rsidP="00BE23FA">
            <w:pPr>
              <w:pStyle w:val="af0"/>
              <w:numPr>
                <w:ilvl w:val="0"/>
                <w:numId w:val="37"/>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FOSS Business User</w:t>
            </w:r>
            <w:r w:rsidRPr="006D5AC1">
              <w:rPr>
                <w:color w:val="000000" w:themeColor="text1"/>
                <w:lang w:val="en-GB"/>
              </w:rPr>
              <w:t xml:space="preserve"> </w:t>
            </w:r>
            <w:r>
              <w:rPr>
                <w:color w:val="000000" w:themeColor="text1"/>
                <w:lang w:val="en-GB"/>
              </w:rPr>
              <w:t xml:space="preserve">can </w:t>
            </w:r>
            <w:r w:rsidRPr="006D5AC1">
              <w:rPr>
                <w:color w:val="000000" w:themeColor="text1"/>
                <w:lang w:val="en-GB"/>
              </w:rPr>
              <w:t>distinguish between the different types of platforms available for users of project management tools</w:t>
            </w:r>
          </w:p>
          <w:p w14:paraId="0D50E36E" w14:textId="77777777" w:rsidR="006D5AC1" w:rsidRPr="006D5AC1" w:rsidRDefault="006D5AC1" w:rsidP="00BE23FA">
            <w:pPr>
              <w:pStyle w:val="af0"/>
              <w:numPr>
                <w:ilvl w:val="0"/>
                <w:numId w:val="37"/>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 xml:space="preserve">FOSS Business User </w:t>
            </w:r>
            <w:r>
              <w:rPr>
                <w:color w:val="000000" w:themeColor="text1"/>
                <w:lang w:val="en-GB"/>
              </w:rPr>
              <w:t>is able to</w:t>
            </w:r>
            <w:r w:rsidRPr="006D5AC1">
              <w:rPr>
                <w:color w:val="000000" w:themeColor="text1"/>
                <w:lang w:val="en-GB"/>
              </w:rPr>
              <w:t xml:space="preserve"> </w:t>
            </w:r>
            <w:r>
              <w:rPr>
                <w:color w:val="000000" w:themeColor="text1"/>
                <w:lang w:val="en-GB"/>
              </w:rPr>
              <w:t>design</w:t>
            </w:r>
            <w:r w:rsidRPr="006D5AC1">
              <w:rPr>
                <w:color w:val="000000" w:themeColor="text1"/>
                <w:lang w:val="en-GB"/>
              </w:rPr>
              <w:t xml:space="preserve"> a project management solution based on use case bus</w:t>
            </w:r>
            <w:r>
              <w:rPr>
                <w:color w:val="000000" w:themeColor="text1"/>
                <w:lang w:val="en-GB"/>
              </w:rPr>
              <w:t>i</w:t>
            </w:r>
            <w:r w:rsidRPr="006D5AC1">
              <w:rPr>
                <w:color w:val="000000" w:themeColor="text1"/>
                <w:lang w:val="en-GB"/>
              </w:rPr>
              <w:t>ness needs using FOSS</w:t>
            </w:r>
            <w:r>
              <w:rPr>
                <w:color w:val="000000" w:themeColor="text1"/>
                <w:lang w:val="en-GB"/>
              </w:rPr>
              <w:t>.</w:t>
            </w:r>
          </w:p>
          <w:p w14:paraId="73319B0B" w14:textId="77777777" w:rsidR="00E76D63" w:rsidRPr="008E1958" w:rsidRDefault="006D5AC1" w:rsidP="00BE23FA">
            <w:pPr>
              <w:pStyle w:val="af0"/>
              <w:numPr>
                <w:ilvl w:val="0"/>
                <w:numId w:val="37"/>
              </w:numPr>
              <w:spacing w:line="360" w:lineRule="auto"/>
              <w:rPr>
                <w:color w:val="000000" w:themeColor="text1"/>
                <w:lang w:val="en-GB"/>
              </w:rPr>
            </w:pPr>
            <w:r w:rsidRPr="006D5AC1">
              <w:rPr>
                <w:color w:val="000000" w:themeColor="text1"/>
                <w:lang w:val="en-GB"/>
              </w:rPr>
              <w:t xml:space="preserve">The </w:t>
            </w:r>
            <w:r>
              <w:rPr>
                <w:i/>
                <w:color w:val="000000" w:themeColor="text1"/>
                <w:lang w:val="en-GB"/>
              </w:rPr>
              <w:t>FOSS Business User</w:t>
            </w:r>
            <w:r w:rsidRPr="006D5AC1">
              <w:rPr>
                <w:color w:val="000000" w:themeColor="text1"/>
                <w:lang w:val="en-GB"/>
              </w:rPr>
              <w:t xml:space="preserve"> </w:t>
            </w:r>
            <w:r>
              <w:rPr>
                <w:color w:val="000000" w:themeColor="text1"/>
                <w:lang w:val="en-GB"/>
              </w:rPr>
              <w:t xml:space="preserve">is able to </w:t>
            </w:r>
            <w:r w:rsidRPr="006D5AC1">
              <w:rPr>
                <w:color w:val="000000" w:themeColor="text1"/>
                <w:lang w:val="en-GB"/>
              </w:rPr>
              <w:t>explain the main functions and limitations of project management FOSS tools</w:t>
            </w:r>
          </w:p>
        </w:tc>
        <w:tc>
          <w:tcPr>
            <w:tcW w:w="4443" w:type="dxa"/>
          </w:tcPr>
          <w:p w14:paraId="5115FC04" w14:textId="77777777" w:rsidR="006D5AC1" w:rsidRPr="006D5AC1" w:rsidRDefault="006D5AC1" w:rsidP="00BE23FA">
            <w:pPr>
              <w:pStyle w:val="af0"/>
              <w:numPr>
                <w:ilvl w:val="0"/>
                <w:numId w:val="38"/>
              </w:numPr>
              <w:spacing w:line="360" w:lineRule="auto"/>
              <w:rPr>
                <w:color w:val="000000" w:themeColor="text1"/>
                <w:lang w:val="en-GB"/>
              </w:rPr>
            </w:pPr>
            <w:r>
              <w:rPr>
                <w:color w:val="000000" w:themeColor="text1"/>
                <w:lang w:val="en-GB"/>
              </w:rPr>
              <w:t>The</w:t>
            </w:r>
            <w:r w:rsidRPr="006D5AC1">
              <w:rPr>
                <w:color w:val="000000" w:themeColor="text1"/>
                <w:lang w:val="en-GB"/>
              </w:rPr>
              <w:t xml:space="preserve"> </w:t>
            </w:r>
            <w:r>
              <w:rPr>
                <w:i/>
                <w:color w:val="000000" w:themeColor="text1"/>
                <w:lang w:val="en-GB"/>
              </w:rPr>
              <w:t>FOSS Business User</w:t>
            </w:r>
            <w:r w:rsidRPr="006D5AC1">
              <w:rPr>
                <w:color w:val="000000" w:themeColor="text1"/>
                <w:lang w:val="en-GB"/>
              </w:rPr>
              <w:t xml:space="preserve"> </w:t>
            </w:r>
            <w:r>
              <w:rPr>
                <w:color w:val="000000" w:themeColor="text1"/>
                <w:lang w:val="en-GB"/>
              </w:rPr>
              <w:t>applies the gained</w:t>
            </w:r>
            <w:r w:rsidRPr="006D5AC1">
              <w:rPr>
                <w:color w:val="000000" w:themeColor="text1"/>
                <w:lang w:val="en-GB"/>
              </w:rPr>
              <w:t xml:space="preserve"> knowledge to answer questions in order to </w:t>
            </w:r>
            <w:r>
              <w:rPr>
                <w:color w:val="000000" w:themeColor="text1"/>
                <w:lang w:val="en-GB"/>
              </w:rPr>
              <w:t>explain</w:t>
            </w:r>
            <w:r w:rsidRPr="006D5AC1">
              <w:rPr>
                <w:color w:val="000000" w:themeColor="text1"/>
                <w:lang w:val="en-GB"/>
              </w:rPr>
              <w:t xml:space="preserve"> </w:t>
            </w:r>
            <w:r w:rsidR="0022111D">
              <w:rPr>
                <w:color w:val="000000" w:themeColor="text1"/>
                <w:lang w:val="en-GB"/>
              </w:rPr>
              <w:t>his/</w:t>
            </w:r>
            <w:proofErr w:type="gramStart"/>
            <w:r w:rsidR="0022111D">
              <w:rPr>
                <w:color w:val="000000" w:themeColor="text1"/>
                <w:lang w:val="en-GB"/>
              </w:rPr>
              <w:t xml:space="preserve">her </w:t>
            </w:r>
            <w:r w:rsidRPr="006D5AC1">
              <w:rPr>
                <w:color w:val="000000" w:themeColor="text1"/>
                <w:lang w:val="en-GB"/>
              </w:rPr>
              <w:t xml:space="preserve"> understanding</w:t>
            </w:r>
            <w:proofErr w:type="gramEnd"/>
            <w:r w:rsidRPr="006D5AC1">
              <w:rPr>
                <w:color w:val="000000" w:themeColor="text1"/>
                <w:lang w:val="en-GB"/>
              </w:rPr>
              <w:t xml:space="preserve"> of</w:t>
            </w:r>
            <w:r>
              <w:rPr>
                <w:color w:val="000000" w:themeColor="text1"/>
                <w:lang w:val="en-GB"/>
              </w:rPr>
              <w:t xml:space="preserve"> the commonly available project </w:t>
            </w:r>
            <w:r w:rsidRPr="006D5AC1">
              <w:rPr>
                <w:color w:val="000000" w:themeColor="text1"/>
                <w:lang w:val="en-GB"/>
              </w:rPr>
              <w:t xml:space="preserve"> management tools</w:t>
            </w:r>
            <w:r>
              <w:rPr>
                <w:color w:val="000000" w:themeColor="text1"/>
                <w:lang w:val="en-GB"/>
              </w:rPr>
              <w:t>, instructing the team accordingly.</w:t>
            </w:r>
          </w:p>
          <w:p w14:paraId="53720B94" w14:textId="77777777" w:rsidR="00E76D63" w:rsidRPr="006D5AC1" w:rsidRDefault="006D5AC1" w:rsidP="00BE23FA">
            <w:pPr>
              <w:pStyle w:val="af0"/>
              <w:numPr>
                <w:ilvl w:val="0"/>
                <w:numId w:val="38"/>
              </w:numPr>
              <w:spacing w:line="360" w:lineRule="auto"/>
              <w:rPr>
                <w:color w:val="000000" w:themeColor="text1"/>
                <w:lang w:val="en-GB"/>
              </w:rPr>
            </w:pPr>
            <w:r w:rsidRPr="006D5AC1">
              <w:rPr>
                <w:color w:val="000000" w:themeColor="text1"/>
                <w:lang w:val="en-GB"/>
              </w:rPr>
              <w:t>The learner</w:t>
            </w:r>
            <w:r>
              <w:rPr>
                <w:color w:val="000000" w:themeColor="text1"/>
                <w:lang w:val="en-GB"/>
              </w:rPr>
              <w:t xml:space="preserve"> autonomously</w:t>
            </w:r>
            <w:r w:rsidRPr="006D5AC1">
              <w:rPr>
                <w:color w:val="000000" w:themeColor="text1"/>
                <w:lang w:val="en-GB"/>
              </w:rPr>
              <w:t xml:space="preserve"> create</w:t>
            </w:r>
            <w:r>
              <w:rPr>
                <w:color w:val="000000" w:themeColor="text1"/>
                <w:lang w:val="en-GB"/>
              </w:rPr>
              <w:t>s</w:t>
            </w:r>
            <w:r w:rsidRPr="006D5AC1">
              <w:rPr>
                <w:color w:val="000000" w:themeColor="text1"/>
                <w:lang w:val="en-GB"/>
              </w:rPr>
              <w:t xml:space="preserve"> a profile for a </w:t>
            </w:r>
            <w:r>
              <w:rPr>
                <w:color w:val="000000" w:themeColor="text1"/>
                <w:lang w:val="en-GB"/>
              </w:rPr>
              <w:t>business</w:t>
            </w:r>
            <w:r w:rsidRPr="006D5AC1">
              <w:rPr>
                <w:color w:val="000000" w:themeColor="text1"/>
                <w:lang w:val="en-GB"/>
              </w:rPr>
              <w:t xml:space="preserve"> user based on a use case design</w:t>
            </w:r>
            <w:r>
              <w:rPr>
                <w:color w:val="000000" w:themeColor="text1"/>
                <w:lang w:val="en-GB"/>
              </w:rPr>
              <w:t>.</w:t>
            </w:r>
          </w:p>
        </w:tc>
      </w:tr>
    </w:tbl>
    <w:p w14:paraId="18E133D5" w14:textId="77777777" w:rsidR="00E76D63" w:rsidRDefault="00E76D63" w:rsidP="00E76D63">
      <w:pPr>
        <w:tabs>
          <w:tab w:val="left" w:pos="3540"/>
        </w:tabs>
        <w:rPr>
          <w:lang w:val="en-GB" w:bidi="de-DE"/>
        </w:rPr>
      </w:pPr>
    </w:p>
    <w:p w14:paraId="128E3152" w14:textId="77777777" w:rsidR="004A7A9F" w:rsidRDefault="004A7A9F" w:rsidP="00E76D63">
      <w:pPr>
        <w:tabs>
          <w:tab w:val="left" w:pos="3540"/>
        </w:tabs>
        <w:rPr>
          <w:lang w:val="en-GB"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4A7A9F" w:rsidRPr="00D93B34" w14:paraId="30A4000D" w14:textId="77777777" w:rsidTr="004A7A9F">
        <w:tc>
          <w:tcPr>
            <w:tcW w:w="4491" w:type="dxa"/>
            <w:shd w:val="clear" w:color="auto" w:fill="FFD9AD" w:themeFill="accent6" w:themeFillTint="33"/>
          </w:tcPr>
          <w:p w14:paraId="7406E071" w14:textId="77777777" w:rsidR="004A7A9F" w:rsidRDefault="004A7A9F" w:rsidP="004A7A9F">
            <w:pPr>
              <w:pStyle w:val="af0"/>
              <w:ind w:left="0"/>
              <w:jc w:val="left"/>
              <w:rPr>
                <w:b/>
                <w:color w:val="000000" w:themeColor="text1"/>
                <w:sz w:val="24"/>
                <w:szCs w:val="24"/>
                <w:lang w:val="en-GB"/>
              </w:rPr>
            </w:pPr>
            <w:r>
              <w:rPr>
                <w:b/>
                <w:color w:val="000000" w:themeColor="text1"/>
                <w:sz w:val="24"/>
                <w:szCs w:val="24"/>
                <w:lang w:val="en-GB"/>
              </w:rPr>
              <w:lastRenderedPageBreak/>
              <w:t>3.5</w:t>
            </w:r>
            <w:r w:rsidR="00976FA6">
              <w:rPr>
                <w:b/>
                <w:color w:val="000000" w:themeColor="text1"/>
                <w:sz w:val="24"/>
                <w:szCs w:val="24"/>
                <w:lang w:val="en-GB"/>
              </w:rPr>
              <w:t xml:space="preserve"> Office Productivity suites</w:t>
            </w:r>
          </w:p>
        </w:tc>
        <w:tc>
          <w:tcPr>
            <w:tcW w:w="8931" w:type="dxa"/>
            <w:gridSpan w:val="3"/>
            <w:shd w:val="clear" w:color="auto" w:fill="FFFFFF" w:themeFill="background1"/>
          </w:tcPr>
          <w:p w14:paraId="46DD3E18" w14:textId="77777777" w:rsidR="004A7A9F" w:rsidRPr="00976FA6" w:rsidRDefault="004A7A9F" w:rsidP="00976FA6">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976FA6">
              <w:rPr>
                <w:color w:val="000000" w:themeColor="text1"/>
                <w:sz w:val="24"/>
                <w:szCs w:val="24"/>
                <w:lang w:val="en-GB"/>
              </w:rPr>
              <w:t xml:space="preserve"> knows</w:t>
            </w:r>
            <w:r>
              <w:rPr>
                <w:i/>
                <w:color w:val="000000" w:themeColor="text1"/>
                <w:sz w:val="24"/>
                <w:szCs w:val="24"/>
                <w:lang w:val="en-GB"/>
              </w:rPr>
              <w:t xml:space="preserve"> </w:t>
            </w:r>
            <w:r w:rsidR="00976FA6" w:rsidRPr="00976FA6">
              <w:rPr>
                <w:color w:val="000000" w:themeColor="text1"/>
                <w:sz w:val="24"/>
                <w:szCs w:val="24"/>
                <w:lang w:val="en-GB"/>
              </w:rPr>
              <w:t>alternative FOSS off</w:t>
            </w:r>
            <w:r w:rsidR="00976FA6">
              <w:rPr>
                <w:color w:val="000000" w:themeColor="text1"/>
                <w:sz w:val="24"/>
                <w:szCs w:val="24"/>
                <w:lang w:val="en-GB"/>
              </w:rPr>
              <w:t>i</w:t>
            </w:r>
            <w:r w:rsidR="00976FA6" w:rsidRPr="00976FA6">
              <w:rPr>
                <w:color w:val="000000" w:themeColor="text1"/>
                <w:sz w:val="24"/>
                <w:szCs w:val="24"/>
                <w:lang w:val="en-GB"/>
              </w:rPr>
              <w:t xml:space="preserve">ce productivity tools and </w:t>
            </w:r>
            <w:r w:rsidR="00976FA6">
              <w:rPr>
                <w:color w:val="000000" w:themeColor="text1"/>
                <w:sz w:val="24"/>
                <w:szCs w:val="24"/>
                <w:lang w:val="en-GB"/>
              </w:rPr>
              <w:t>understand their main features.</w:t>
            </w:r>
          </w:p>
        </w:tc>
      </w:tr>
      <w:tr w:rsidR="004A7A9F" w:rsidRPr="002944F5" w14:paraId="2767E558" w14:textId="77777777" w:rsidTr="004A7A9F">
        <w:tc>
          <w:tcPr>
            <w:tcW w:w="4506" w:type="dxa"/>
            <w:gridSpan w:val="2"/>
            <w:shd w:val="clear" w:color="auto" w:fill="FFD9AD" w:themeFill="accent6" w:themeFillTint="33"/>
          </w:tcPr>
          <w:p w14:paraId="1EA2CAB1" w14:textId="77777777" w:rsidR="004A7A9F" w:rsidRPr="002944F5" w:rsidRDefault="004A7A9F"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6646A537" w14:textId="77777777" w:rsidR="004A7A9F" w:rsidRPr="002944F5" w:rsidRDefault="004A7A9F"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3F3D22AC" w14:textId="77777777" w:rsidR="004A7A9F" w:rsidRPr="002944F5" w:rsidRDefault="004A7A9F" w:rsidP="004A7A9F">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4A7A9F" w:rsidRPr="00823E10" w14:paraId="53EF48EA" w14:textId="77777777" w:rsidTr="004A7A9F">
        <w:tc>
          <w:tcPr>
            <w:tcW w:w="4506" w:type="dxa"/>
            <w:gridSpan w:val="2"/>
          </w:tcPr>
          <w:p w14:paraId="57D63809" w14:textId="77777777" w:rsidR="00976FA6" w:rsidRPr="00976FA6" w:rsidRDefault="00976FA6" w:rsidP="00BE23FA">
            <w:pPr>
              <w:pStyle w:val="af0"/>
              <w:numPr>
                <w:ilvl w:val="0"/>
                <w:numId w:val="39"/>
              </w:numPr>
              <w:spacing w:line="360" w:lineRule="auto"/>
              <w:rPr>
                <w:color w:val="000000" w:themeColor="text1"/>
                <w:lang w:val="en-GB"/>
              </w:rPr>
            </w:pPr>
            <w:r w:rsidRPr="00976FA6">
              <w:rPr>
                <w:color w:val="000000" w:themeColor="text1"/>
                <w:lang w:val="en-GB"/>
              </w:rPr>
              <w:t xml:space="preserve">The </w:t>
            </w:r>
            <w:r>
              <w:rPr>
                <w:i/>
                <w:color w:val="000000" w:themeColor="text1"/>
                <w:lang w:val="en-GB"/>
              </w:rPr>
              <w:t>FOSS Business User</w:t>
            </w:r>
            <w:r w:rsidRPr="00976FA6">
              <w:rPr>
                <w:color w:val="000000" w:themeColor="text1"/>
                <w:lang w:val="en-GB"/>
              </w:rPr>
              <w:t xml:space="preserve"> </w:t>
            </w:r>
            <w:r>
              <w:rPr>
                <w:color w:val="000000" w:themeColor="text1"/>
                <w:lang w:val="en-GB"/>
              </w:rPr>
              <w:t>knows</w:t>
            </w:r>
            <w:r w:rsidRPr="00976FA6">
              <w:rPr>
                <w:color w:val="000000" w:themeColor="text1"/>
                <w:lang w:val="en-GB"/>
              </w:rPr>
              <w:t xml:space="preserve"> the main requirements for office productivity software</w:t>
            </w:r>
            <w:r>
              <w:rPr>
                <w:color w:val="000000" w:themeColor="text1"/>
                <w:lang w:val="en-GB"/>
              </w:rPr>
              <w:t>.</w:t>
            </w:r>
          </w:p>
          <w:p w14:paraId="50308DA8" w14:textId="77777777" w:rsidR="00976FA6" w:rsidRPr="00976FA6" w:rsidRDefault="00976FA6" w:rsidP="00BE23FA">
            <w:pPr>
              <w:pStyle w:val="af0"/>
              <w:numPr>
                <w:ilvl w:val="0"/>
                <w:numId w:val="39"/>
              </w:numPr>
              <w:spacing w:line="360" w:lineRule="auto"/>
              <w:rPr>
                <w:color w:val="000000" w:themeColor="text1"/>
                <w:lang w:val="en-GB"/>
              </w:rPr>
            </w:pPr>
            <w:r w:rsidRPr="00976FA6">
              <w:rPr>
                <w:color w:val="000000" w:themeColor="text1"/>
                <w:lang w:val="en-GB"/>
              </w:rPr>
              <w:t xml:space="preserve">The </w:t>
            </w:r>
            <w:r>
              <w:rPr>
                <w:i/>
                <w:color w:val="000000" w:themeColor="text1"/>
                <w:lang w:val="en-GB"/>
              </w:rPr>
              <w:t>FOSS Business User</w:t>
            </w:r>
            <w:r w:rsidRPr="00976FA6">
              <w:rPr>
                <w:color w:val="000000" w:themeColor="text1"/>
                <w:lang w:val="en-GB"/>
              </w:rPr>
              <w:t xml:space="preserve"> select</w:t>
            </w:r>
            <w:r>
              <w:rPr>
                <w:color w:val="000000" w:themeColor="text1"/>
                <w:lang w:val="en-GB"/>
              </w:rPr>
              <w:t>s</w:t>
            </w:r>
            <w:r w:rsidRPr="00976FA6">
              <w:rPr>
                <w:color w:val="000000" w:themeColor="text1"/>
                <w:lang w:val="en-GB"/>
              </w:rPr>
              <w:t xml:space="preserve"> the core office </w:t>
            </w:r>
            <w:r>
              <w:rPr>
                <w:color w:val="000000" w:themeColor="text1"/>
                <w:lang w:val="en-GB"/>
              </w:rPr>
              <w:t>productivity</w:t>
            </w:r>
            <w:r w:rsidRPr="00976FA6">
              <w:rPr>
                <w:color w:val="000000" w:themeColor="text1"/>
                <w:lang w:val="en-GB"/>
              </w:rPr>
              <w:t xml:space="preserve"> suites </w:t>
            </w:r>
            <w:r>
              <w:rPr>
                <w:color w:val="000000" w:themeColor="text1"/>
                <w:lang w:val="en-GB"/>
              </w:rPr>
              <w:t>available</w:t>
            </w:r>
            <w:r w:rsidRPr="00976FA6">
              <w:rPr>
                <w:color w:val="000000" w:themeColor="text1"/>
                <w:lang w:val="en-GB"/>
              </w:rPr>
              <w:t xml:space="preserve"> to FOSS users</w:t>
            </w:r>
            <w:r>
              <w:rPr>
                <w:color w:val="000000" w:themeColor="text1"/>
                <w:lang w:val="en-GB"/>
              </w:rPr>
              <w:t>.</w:t>
            </w:r>
          </w:p>
          <w:p w14:paraId="71B73E72" w14:textId="77777777" w:rsidR="00976FA6" w:rsidRPr="00976FA6" w:rsidRDefault="00976FA6" w:rsidP="00BE23FA">
            <w:pPr>
              <w:pStyle w:val="af0"/>
              <w:numPr>
                <w:ilvl w:val="0"/>
                <w:numId w:val="39"/>
              </w:numPr>
              <w:spacing w:line="360" w:lineRule="auto"/>
              <w:rPr>
                <w:color w:val="000000" w:themeColor="text1"/>
                <w:lang w:val="en-GB"/>
              </w:rPr>
            </w:pPr>
            <w:r w:rsidRPr="00976FA6">
              <w:rPr>
                <w:color w:val="000000" w:themeColor="text1"/>
                <w:lang w:val="en-GB"/>
              </w:rPr>
              <w:t xml:space="preserve">The </w:t>
            </w:r>
            <w:r>
              <w:rPr>
                <w:i/>
                <w:color w:val="000000" w:themeColor="text1"/>
                <w:lang w:val="en-GB"/>
              </w:rPr>
              <w:t>FOSS Business User</w:t>
            </w:r>
            <w:r w:rsidRPr="00976FA6">
              <w:rPr>
                <w:color w:val="000000" w:themeColor="text1"/>
                <w:lang w:val="en-GB"/>
              </w:rPr>
              <w:t xml:space="preserve"> </w:t>
            </w:r>
            <w:r w:rsidR="0022111D">
              <w:rPr>
                <w:color w:val="000000" w:themeColor="text1"/>
                <w:lang w:val="en-GB"/>
              </w:rPr>
              <w:t>knows</w:t>
            </w:r>
            <w:r w:rsidRPr="00976FA6">
              <w:rPr>
                <w:color w:val="000000" w:themeColor="text1"/>
                <w:lang w:val="en-GB"/>
              </w:rPr>
              <w:t xml:space="preserve"> how support for office productivity software is handled</w:t>
            </w:r>
            <w:r w:rsidR="0022111D">
              <w:rPr>
                <w:color w:val="000000" w:themeColor="text1"/>
                <w:lang w:val="en-GB"/>
              </w:rPr>
              <w:t>.</w:t>
            </w:r>
          </w:p>
          <w:p w14:paraId="1DE38225" w14:textId="77777777" w:rsidR="004A7A9F" w:rsidRPr="0022111D" w:rsidRDefault="00976FA6" w:rsidP="00BE23FA">
            <w:pPr>
              <w:pStyle w:val="af0"/>
              <w:numPr>
                <w:ilvl w:val="0"/>
                <w:numId w:val="39"/>
              </w:numPr>
              <w:spacing w:line="360" w:lineRule="auto"/>
              <w:rPr>
                <w:color w:val="000000" w:themeColor="text1"/>
                <w:lang w:val="en-GB"/>
              </w:rPr>
            </w:pPr>
            <w:r w:rsidRPr="00976FA6">
              <w:rPr>
                <w:color w:val="000000" w:themeColor="text1"/>
                <w:lang w:val="en-GB"/>
              </w:rPr>
              <w:t xml:space="preserve">The </w:t>
            </w:r>
            <w:r>
              <w:rPr>
                <w:i/>
                <w:color w:val="000000" w:themeColor="text1"/>
                <w:lang w:val="en-GB"/>
              </w:rPr>
              <w:t>FOSS Business User</w:t>
            </w:r>
            <w:r w:rsidRPr="00976FA6">
              <w:rPr>
                <w:color w:val="000000" w:themeColor="text1"/>
                <w:lang w:val="en-GB"/>
              </w:rPr>
              <w:t xml:space="preserve"> describe</w:t>
            </w:r>
            <w:r w:rsidR="0022111D">
              <w:rPr>
                <w:color w:val="000000" w:themeColor="text1"/>
                <w:lang w:val="en-GB"/>
              </w:rPr>
              <w:t>s</w:t>
            </w:r>
            <w:r w:rsidRPr="00976FA6">
              <w:rPr>
                <w:color w:val="000000" w:themeColor="text1"/>
                <w:lang w:val="en-GB"/>
              </w:rPr>
              <w:t xml:space="preserve"> any limitations of FOSS office productivity and how they may be overcome</w:t>
            </w:r>
            <w:r w:rsidR="0022111D">
              <w:rPr>
                <w:color w:val="000000" w:themeColor="text1"/>
                <w:lang w:val="en-GB"/>
              </w:rPr>
              <w:t>.</w:t>
            </w:r>
          </w:p>
        </w:tc>
        <w:tc>
          <w:tcPr>
            <w:tcW w:w="4473" w:type="dxa"/>
          </w:tcPr>
          <w:p w14:paraId="3C047A1E" w14:textId="77777777" w:rsidR="0022111D" w:rsidRPr="0022111D" w:rsidRDefault="0022111D" w:rsidP="00BE23FA">
            <w:pPr>
              <w:pStyle w:val="af0"/>
              <w:numPr>
                <w:ilvl w:val="0"/>
                <w:numId w:val="40"/>
              </w:numPr>
              <w:spacing w:line="360" w:lineRule="auto"/>
              <w:rPr>
                <w:color w:val="000000" w:themeColor="text1"/>
                <w:lang w:val="en-GB"/>
              </w:rPr>
            </w:pPr>
            <w:r w:rsidRPr="0022111D">
              <w:rPr>
                <w:color w:val="000000" w:themeColor="text1"/>
                <w:lang w:val="en-GB"/>
              </w:rPr>
              <w:t xml:space="preserve">The </w:t>
            </w:r>
            <w:r>
              <w:rPr>
                <w:i/>
                <w:color w:val="000000" w:themeColor="text1"/>
                <w:lang w:val="en-GB"/>
              </w:rPr>
              <w:t>FOSS Business User</w:t>
            </w:r>
            <w:r w:rsidRPr="0022111D">
              <w:rPr>
                <w:color w:val="000000" w:themeColor="text1"/>
                <w:lang w:val="en-GB"/>
              </w:rPr>
              <w:t xml:space="preserve"> </w:t>
            </w:r>
            <w:r>
              <w:rPr>
                <w:color w:val="000000" w:themeColor="text1"/>
                <w:lang w:val="en-GB"/>
              </w:rPr>
              <w:t>is able to</w:t>
            </w:r>
            <w:r w:rsidRPr="0022111D">
              <w:rPr>
                <w:color w:val="000000" w:themeColor="text1"/>
                <w:lang w:val="en-GB"/>
              </w:rPr>
              <w:t xml:space="preserve"> explain the core </w:t>
            </w:r>
            <w:r>
              <w:rPr>
                <w:color w:val="000000" w:themeColor="text1"/>
                <w:lang w:val="en-GB"/>
              </w:rPr>
              <w:t>requirements</w:t>
            </w:r>
            <w:r w:rsidRPr="0022111D">
              <w:rPr>
                <w:color w:val="000000" w:themeColor="text1"/>
                <w:lang w:val="en-GB"/>
              </w:rPr>
              <w:t xml:space="preserve"> of office productivity software</w:t>
            </w:r>
            <w:r>
              <w:rPr>
                <w:color w:val="000000" w:themeColor="text1"/>
                <w:lang w:val="en-GB"/>
              </w:rPr>
              <w:t>.</w:t>
            </w:r>
          </w:p>
          <w:p w14:paraId="12CD9EFA" w14:textId="77777777" w:rsidR="0022111D" w:rsidRPr="0022111D" w:rsidRDefault="0022111D" w:rsidP="00BE23FA">
            <w:pPr>
              <w:pStyle w:val="af0"/>
              <w:numPr>
                <w:ilvl w:val="0"/>
                <w:numId w:val="40"/>
              </w:numPr>
              <w:spacing w:line="360" w:lineRule="auto"/>
              <w:rPr>
                <w:color w:val="000000" w:themeColor="text1"/>
                <w:lang w:val="en-GB"/>
              </w:rPr>
            </w:pPr>
            <w:r w:rsidRPr="0022111D">
              <w:rPr>
                <w:color w:val="000000" w:themeColor="text1"/>
                <w:lang w:val="en-GB"/>
              </w:rPr>
              <w:t xml:space="preserve">The </w:t>
            </w:r>
            <w:r>
              <w:rPr>
                <w:i/>
                <w:color w:val="000000" w:themeColor="text1"/>
                <w:lang w:val="en-GB"/>
              </w:rPr>
              <w:t>FOSS Business User</w:t>
            </w:r>
            <w:r w:rsidRPr="0022111D">
              <w:rPr>
                <w:color w:val="000000" w:themeColor="text1"/>
                <w:lang w:val="en-GB"/>
              </w:rPr>
              <w:t xml:space="preserve"> </w:t>
            </w:r>
            <w:r>
              <w:rPr>
                <w:color w:val="000000" w:themeColor="text1"/>
                <w:lang w:val="en-GB"/>
              </w:rPr>
              <w:t>can distinguish</w:t>
            </w:r>
            <w:r w:rsidRPr="0022111D">
              <w:rPr>
                <w:color w:val="000000" w:themeColor="text1"/>
                <w:lang w:val="en-GB"/>
              </w:rPr>
              <w:t xml:space="preserve"> between common alternatives to non-FOSS tools</w:t>
            </w:r>
            <w:r>
              <w:rPr>
                <w:color w:val="000000" w:themeColor="text1"/>
                <w:lang w:val="en-GB"/>
              </w:rPr>
              <w:t>.</w:t>
            </w:r>
          </w:p>
          <w:p w14:paraId="75589AA2" w14:textId="77777777" w:rsidR="0022111D" w:rsidRPr="0022111D" w:rsidRDefault="0022111D" w:rsidP="00BE23FA">
            <w:pPr>
              <w:pStyle w:val="af0"/>
              <w:numPr>
                <w:ilvl w:val="0"/>
                <w:numId w:val="40"/>
              </w:numPr>
              <w:spacing w:line="360" w:lineRule="auto"/>
              <w:rPr>
                <w:color w:val="000000" w:themeColor="text1"/>
                <w:lang w:val="en-GB"/>
              </w:rPr>
            </w:pPr>
            <w:r w:rsidRPr="0022111D">
              <w:rPr>
                <w:color w:val="000000" w:themeColor="text1"/>
                <w:lang w:val="en-GB"/>
              </w:rPr>
              <w:t xml:space="preserve">The </w:t>
            </w:r>
            <w:r>
              <w:rPr>
                <w:i/>
                <w:color w:val="000000" w:themeColor="text1"/>
                <w:lang w:val="en-GB"/>
              </w:rPr>
              <w:t>FOSS Business User</w:t>
            </w:r>
            <w:r w:rsidRPr="0022111D">
              <w:rPr>
                <w:color w:val="000000" w:themeColor="text1"/>
                <w:lang w:val="en-GB"/>
              </w:rPr>
              <w:t xml:space="preserve"> </w:t>
            </w:r>
            <w:r>
              <w:rPr>
                <w:color w:val="000000" w:themeColor="text1"/>
                <w:lang w:val="en-GB"/>
              </w:rPr>
              <w:t>is able to</w:t>
            </w:r>
            <w:r w:rsidRPr="0022111D">
              <w:rPr>
                <w:color w:val="000000" w:themeColor="text1"/>
                <w:lang w:val="en-GB"/>
              </w:rPr>
              <w:t xml:space="preserve"> classify supported and unsupported solutions</w:t>
            </w:r>
            <w:r>
              <w:rPr>
                <w:color w:val="000000" w:themeColor="text1"/>
                <w:lang w:val="en-GB"/>
              </w:rPr>
              <w:t>.</w:t>
            </w:r>
          </w:p>
          <w:p w14:paraId="6331336F" w14:textId="77777777" w:rsidR="0022111D" w:rsidRPr="0022111D" w:rsidRDefault="0022111D" w:rsidP="00BE23FA">
            <w:pPr>
              <w:pStyle w:val="af0"/>
              <w:numPr>
                <w:ilvl w:val="0"/>
                <w:numId w:val="40"/>
              </w:numPr>
              <w:spacing w:line="360" w:lineRule="auto"/>
              <w:rPr>
                <w:color w:val="000000" w:themeColor="text1"/>
                <w:lang w:val="en-GB"/>
              </w:rPr>
            </w:pPr>
            <w:r w:rsidRPr="0022111D">
              <w:rPr>
                <w:color w:val="000000" w:themeColor="text1"/>
                <w:lang w:val="en-GB"/>
              </w:rPr>
              <w:t xml:space="preserve">The </w:t>
            </w:r>
            <w:r>
              <w:rPr>
                <w:i/>
                <w:color w:val="000000" w:themeColor="text1"/>
                <w:lang w:val="en-GB"/>
              </w:rPr>
              <w:t>FOSS Business User</w:t>
            </w:r>
            <w:r w:rsidRPr="0022111D">
              <w:rPr>
                <w:color w:val="000000" w:themeColor="text1"/>
                <w:lang w:val="en-GB"/>
              </w:rPr>
              <w:t xml:space="preserve"> </w:t>
            </w:r>
            <w:r>
              <w:rPr>
                <w:color w:val="000000" w:themeColor="text1"/>
                <w:lang w:val="en-GB"/>
              </w:rPr>
              <w:t>is able to</w:t>
            </w:r>
            <w:r w:rsidRPr="0022111D">
              <w:rPr>
                <w:color w:val="000000" w:themeColor="text1"/>
                <w:lang w:val="en-GB"/>
              </w:rPr>
              <w:t xml:space="preserve"> </w:t>
            </w:r>
            <w:r>
              <w:rPr>
                <w:color w:val="000000" w:themeColor="text1"/>
                <w:lang w:val="en-GB"/>
              </w:rPr>
              <w:t>design a solution</w:t>
            </w:r>
            <w:r w:rsidRPr="0022111D">
              <w:rPr>
                <w:color w:val="000000" w:themeColor="text1"/>
                <w:lang w:val="en-GB"/>
              </w:rPr>
              <w:t xml:space="preserve"> which meets the general needs of common office tasks</w:t>
            </w:r>
            <w:r>
              <w:rPr>
                <w:color w:val="000000" w:themeColor="text1"/>
                <w:lang w:val="en-GB"/>
              </w:rPr>
              <w:t>.</w:t>
            </w:r>
          </w:p>
          <w:p w14:paraId="718F0974" w14:textId="77777777" w:rsidR="004A7A9F" w:rsidRPr="008E1958" w:rsidRDefault="0022111D" w:rsidP="00BE23FA">
            <w:pPr>
              <w:pStyle w:val="af0"/>
              <w:numPr>
                <w:ilvl w:val="0"/>
                <w:numId w:val="40"/>
              </w:numPr>
              <w:spacing w:line="360" w:lineRule="auto"/>
              <w:rPr>
                <w:color w:val="000000" w:themeColor="text1"/>
                <w:lang w:val="en-GB"/>
              </w:rPr>
            </w:pPr>
            <w:r>
              <w:rPr>
                <w:color w:val="000000" w:themeColor="text1"/>
                <w:lang w:val="en-GB"/>
              </w:rPr>
              <w:t xml:space="preserve">The </w:t>
            </w:r>
            <w:r>
              <w:rPr>
                <w:i/>
                <w:color w:val="000000" w:themeColor="text1"/>
                <w:lang w:val="en-GB"/>
              </w:rPr>
              <w:t>FOSS Business User</w:t>
            </w:r>
            <w:r w:rsidRPr="0022111D">
              <w:rPr>
                <w:color w:val="000000" w:themeColor="text1"/>
                <w:lang w:val="en-GB"/>
              </w:rPr>
              <w:t xml:space="preserve"> </w:t>
            </w:r>
            <w:r>
              <w:rPr>
                <w:color w:val="000000" w:themeColor="text1"/>
                <w:lang w:val="en-GB"/>
              </w:rPr>
              <w:t>can</w:t>
            </w:r>
            <w:r w:rsidRPr="0022111D">
              <w:rPr>
                <w:color w:val="000000" w:themeColor="text1"/>
                <w:lang w:val="en-GB"/>
              </w:rPr>
              <w:t xml:space="preserve"> determine which solutions are standalone, which solutions are web based (collaborative), and which solutions have future support for online collaborative solutions</w:t>
            </w:r>
            <w:r>
              <w:rPr>
                <w:color w:val="000000" w:themeColor="text1"/>
                <w:lang w:val="en-GB"/>
              </w:rPr>
              <w:t>.</w:t>
            </w:r>
          </w:p>
        </w:tc>
        <w:tc>
          <w:tcPr>
            <w:tcW w:w="4443" w:type="dxa"/>
          </w:tcPr>
          <w:p w14:paraId="176AA912" w14:textId="77777777" w:rsidR="0022111D" w:rsidRPr="0022111D" w:rsidRDefault="0022111D" w:rsidP="00BE23FA">
            <w:pPr>
              <w:pStyle w:val="af0"/>
              <w:numPr>
                <w:ilvl w:val="0"/>
                <w:numId w:val="41"/>
              </w:numPr>
              <w:spacing w:line="360" w:lineRule="auto"/>
              <w:rPr>
                <w:color w:val="000000" w:themeColor="text1"/>
                <w:lang w:val="en-GB"/>
              </w:rPr>
            </w:pPr>
            <w:r w:rsidRPr="0022111D">
              <w:rPr>
                <w:color w:val="000000" w:themeColor="text1"/>
                <w:lang w:val="en-GB"/>
              </w:rPr>
              <w:t xml:space="preserve">The </w:t>
            </w:r>
            <w:r w:rsidRPr="0022111D">
              <w:rPr>
                <w:i/>
                <w:color w:val="000000" w:themeColor="text1"/>
                <w:lang w:val="en-GB"/>
              </w:rPr>
              <w:t>FOSS Business User</w:t>
            </w:r>
            <w:r w:rsidRPr="0022111D">
              <w:rPr>
                <w:color w:val="000000" w:themeColor="text1"/>
                <w:lang w:val="en-GB"/>
              </w:rPr>
              <w:t xml:space="preserve"> applies the gained knowledge to answer practical questions in order to explain his/her understanding of the commonly available project management tools</w:t>
            </w:r>
            <w:r>
              <w:rPr>
                <w:color w:val="000000" w:themeColor="text1"/>
                <w:lang w:val="en-GB"/>
              </w:rPr>
              <w:t>, instructing the team accordingly.</w:t>
            </w:r>
          </w:p>
          <w:p w14:paraId="71E4C9D0" w14:textId="77777777" w:rsidR="0022111D" w:rsidRPr="0022111D" w:rsidRDefault="0022111D" w:rsidP="00BE23FA">
            <w:pPr>
              <w:pStyle w:val="af0"/>
              <w:numPr>
                <w:ilvl w:val="0"/>
                <w:numId w:val="41"/>
              </w:numPr>
              <w:spacing w:line="360" w:lineRule="auto"/>
              <w:rPr>
                <w:color w:val="000000" w:themeColor="text1"/>
                <w:lang w:val="en-GB"/>
              </w:rPr>
            </w:pPr>
            <w:r w:rsidRPr="0022111D">
              <w:rPr>
                <w:color w:val="000000" w:themeColor="text1"/>
                <w:lang w:val="en-GB"/>
              </w:rPr>
              <w:t xml:space="preserve">The </w:t>
            </w:r>
            <w:r w:rsidRPr="0022111D">
              <w:rPr>
                <w:i/>
                <w:color w:val="000000" w:themeColor="text1"/>
                <w:lang w:val="en-GB"/>
              </w:rPr>
              <w:t>FOSS Business User</w:t>
            </w:r>
            <w:r w:rsidRPr="0022111D">
              <w:rPr>
                <w:color w:val="000000" w:themeColor="text1"/>
                <w:lang w:val="en-GB"/>
              </w:rPr>
              <w:t xml:space="preserve"> autonomously create a profile for a business user based on a use case design</w:t>
            </w:r>
            <w:r>
              <w:rPr>
                <w:color w:val="000000" w:themeColor="text1"/>
                <w:lang w:val="en-GB"/>
              </w:rPr>
              <w:t>.</w:t>
            </w:r>
          </w:p>
          <w:p w14:paraId="711F2C31" w14:textId="77777777" w:rsidR="004A7A9F" w:rsidRPr="0022111D" w:rsidRDefault="004A7A9F" w:rsidP="0022111D">
            <w:pPr>
              <w:pStyle w:val="af0"/>
              <w:spacing w:line="360" w:lineRule="auto"/>
              <w:rPr>
                <w:color w:val="000000" w:themeColor="text1"/>
                <w:lang w:val="en-GB"/>
              </w:rPr>
            </w:pPr>
          </w:p>
        </w:tc>
      </w:tr>
    </w:tbl>
    <w:p w14:paraId="1DCD0F41" w14:textId="77777777" w:rsidR="004A7A9F" w:rsidRDefault="004A7A9F" w:rsidP="00E76D63">
      <w:pPr>
        <w:tabs>
          <w:tab w:val="left" w:pos="3540"/>
        </w:tabs>
        <w:rPr>
          <w:lang w:val="en-GB" w:bidi="de-DE"/>
        </w:rPr>
      </w:pPr>
    </w:p>
    <w:p w14:paraId="5ECEE6B6" w14:textId="77777777" w:rsidR="00A7437C" w:rsidRDefault="00270E4C" w:rsidP="00270E4C">
      <w:pPr>
        <w:pStyle w:val="Annex2"/>
      </w:pPr>
      <w:bookmarkStart w:id="234" w:name="_Toc518551292"/>
      <w:r>
        <w:lastRenderedPageBreak/>
        <w:t xml:space="preserve">3.4 </w:t>
      </w:r>
      <w:del w:id="235" w:author="Katerina Tsinari" w:date="2018-07-05T10:50:00Z">
        <w:r w:rsidDel="00AB5095">
          <w:delText xml:space="preserve"> </w:delText>
        </w:r>
      </w:del>
      <w:r>
        <w:t>Unit 4 – Adopting FOSS in your business</w:t>
      </w:r>
      <w:bookmarkEnd w:id="234"/>
    </w:p>
    <w:p w14:paraId="4275B380" w14:textId="77777777" w:rsidR="00A7437C" w:rsidRPr="00A7437C" w:rsidRDefault="00A7437C" w:rsidP="00A7437C">
      <w:pPr>
        <w:rPr>
          <w:lang w:val="en-GB" w:bidi="de-DE"/>
        </w:rPr>
      </w:pPr>
    </w:p>
    <w:tbl>
      <w:tblPr>
        <w:tblStyle w:val="af5"/>
        <w:tblW w:w="13422" w:type="dxa"/>
        <w:tblInd w:w="720" w:type="dxa"/>
        <w:tblLayout w:type="fixed"/>
        <w:tblLook w:val="04A0" w:firstRow="1" w:lastRow="0" w:firstColumn="1" w:lastColumn="0" w:noHBand="0" w:noVBand="1"/>
      </w:tblPr>
      <w:tblGrid>
        <w:gridCol w:w="3216"/>
        <w:gridCol w:w="10206"/>
      </w:tblGrid>
      <w:tr w:rsidR="00A7437C" w:rsidRPr="00823E10" w14:paraId="58CD9F25" w14:textId="77777777" w:rsidTr="00FC0FA5">
        <w:tc>
          <w:tcPr>
            <w:tcW w:w="13422" w:type="dxa"/>
            <w:gridSpan w:val="2"/>
            <w:shd w:val="clear" w:color="auto" w:fill="2D98F9" w:themeFill="accent5" w:themeFillTint="99"/>
          </w:tcPr>
          <w:p w14:paraId="3874181B" w14:textId="77777777" w:rsidR="00A7437C" w:rsidRPr="00823E10" w:rsidRDefault="00A7437C" w:rsidP="00A7437C">
            <w:pPr>
              <w:pStyle w:val="af0"/>
              <w:spacing w:line="360" w:lineRule="auto"/>
              <w:ind w:left="0"/>
              <w:jc w:val="center"/>
              <w:rPr>
                <w:color w:val="000000" w:themeColor="text1"/>
                <w:lang w:val="en-GB"/>
              </w:rPr>
            </w:pPr>
            <w:r>
              <w:rPr>
                <w:b/>
                <w:color w:val="000000" w:themeColor="text1"/>
                <w:lang w:val="en-GB"/>
              </w:rPr>
              <w:t xml:space="preserve">UNIT </w:t>
            </w:r>
            <w:proofErr w:type="gramStart"/>
            <w:r>
              <w:rPr>
                <w:b/>
                <w:color w:val="000000" w:themeColor="text1"/>
                <w:lang w:val="en-GB"/>
              </w:rPr>
              <w:t>4  –</w:t>
            </w:r>
            <w:proofErr w:type="gramEnd"/>
            <w:r>
              <w:rPr>
                <w:b/>
                <w:color w:val="000000" w:themeColor="text1"/>
                <w:lang w:val="en-GB"/>
              </w:rPr>
              <w:t xml:space="preserve"> ADOPTING FOSS IN YOUR BUSINESS</w:t>
            </w:r>
          </w:p>
        </w:tc>
      </w:tr>
      <w:tr w:rsidR="00A7437C" w:rsidRPr="00823E10" w14:paraId="2F2343E6" w14:textId="77777777" w:rsidTr="00FC0FA5">
        <w:tc>
          <w:tcPr>
            <w:tcW w:w="3216" w:type="dxa"/>
            <w:shd w:val="clear" w:color="auto" w:fill="2D98F9" w:themeFill="accent5" w:themeFillTint="99"/>
          </w:tcPr>
          <w:p w14:paraId="635F3863" w14:textId="77777777" w:rsidR="00A7437C" w:rsidRPr="00823E10" w:rsidRDefault="00A7437C" w:rsidP="00FC0FA5">
            <w:pPr>
              <w:pStyle w:val="af0"/>
              <w:spacing w:line="360" w:lineRule="auto"/>
              <w:ind w:left="0"/>
              <w:rPr>
                <w:b/>
                <w:color w:val="000000" w:themeColor="text1"/>
                <w:lang w:val="en-GB"/>
              </w:rPr>
            </w:pPr>
            <w:r>
              <w:rPr>
                <w:b/>
                <w:color w:val="000000" w:themeColor="text1"/>
                <w:lang w:val="en-GB"/>
              </w:rPr>
              <w:t>Duration of Unit 4</w:t>
            </w:r>
          </w:p>
        </w:tc>
        <w:tc>
          <w:tcPr>
            <w:tcW w:w="10206" w:type="dxa"/>
          </w:tcPr>
          <w:p w14:paraId="57032806" w14:textId="77777777" w:rsidR="00A7437C" w:rsidRPr="002944F5" w:rsidRDefault="00A7437C" w:rsidP="00FC0FA5">
            <w:pPr>
              <w:pStyle w:val="af0"/>
              <w:spacing w:line="360" w:lineRule="auto"/>
              <w:ind w:left="0"/>
              <w:rPr>
                <w:color w:val="000000" w:themeColor="text1"/>
                <w:sz w:val="24"/>
                <w:szCs w:val="24"/>
                <w:lang w:val="en-GB"/>
              </w:rPr>
            </w:pPr>
            <w:r w:rsidRPr="002944F5">
              <w:rPr>
                <w:color w:val="000000" w:themeColor="text1"/>
                <w:sz w:val="24"/>
                <w:szCs w:val="24"/>
                <w:lang w:val="en-GB"/>
              </w:rPr>
              <w:t>25 h</w:t>
            </w:r>
          </w:p>
        </w:tc>
      </w:tr>
      <w:tr w:rsidR="00A7437C" w:rsidRPr="00823E10" w14:paraId="34DB50B2" w14:textId="77777777" w:rsidTr="00FC0FA5">
        <w:tc>
          <w:tcPr>
            <w:tcW w:w="3216" w:type="dxa"/>
            <w:shd w:val="clear" w:color="auto" w:fill="2D98F9" w:themeFill="accent5" w:themeFillTint="99"/>
          </w:tcPr>
          <w:p w14:paraId="76F0A099" w14:textId="77777777" w:rsidR="00A7437C" w:rsidRDefault="00A7437C" w:rsidP="00FC0FA5">
            <w:pPr>
              <w:pStyle w:val="af0"/>
              <w:spacing w:line="360" w:lineRule="auto"/>
              <w:ind w:left="0"/>
              <w:rPr>
                <w:b/>
                <w:color w:val="000000" w:themeColor="text1"/>
                <w:lang w:val="en-GB"/>
              </w:rPr>
            </w:pPr>
            <w:r>
              <w:rPr>
                <w:b/>
                <w:color w:val="000000" w:themeColor="text1"/>
                <w:lang w:val="en-GB"/>
              </w:rPr>
              <w:t>ECVET Points of Unit 4</w:t>
            </w:r>
          </w:p>
        </w:tc>
        <w:tc>
          <w:tcPr>
            <w:tcW w:w="10206" w:type="dxa"/>
          </w:tcPr>
          <w:p w14:paraId="084E09D1" w14:textId="77777777" w:rsidR="00A7437C" w:rsidRPr="002944F5" w:rsidRDefault="00A7437C" w:rsidP="00FC0FA5">
            <w:pPr>
              <w:pStyle w:val="af0"/>
              <w:spacing w:line="360" w:lineRule="auto"/>
              <w:ind w:left="0"/>
              <w:jc w:val="left"/>
              <w:rPr>
                <w:color w:val="000000" w:themeColor="text1"/>
                <w:sz w:val="24"/>
                <w:szCs w:val="24"/>
                <w:lang w:val="en-GB"/>
              </w:rPr>
            </w:pPr>
            <w:r w:rsidRPr="002944F5">
              <w:rPr>
                <w:color w:val="000000" w:themeColor="text1"/>
                <w:sz w:val="24"/>
                <w:szCs w:val="24"/>
                <w:lang w:val="en-GB"/>
              </w:rPr>
              <w:t xml:space="preserve">1                                 </w:t>
            </w:r>
          </w:p>
        </w:tc>
      </w:tr>
      <w:tr w:rsidR="00A7437C" w:rsidRPr="00823E10" w14:paraId="6ACBC045" w14:textId="77777777" w:rsidTr="00FC0FA5">
        <w:tc>
          <w:tcPr>
            <w:tcW w:w="3216" w:type="dxa"/>
            <w:shd w:val="clear" w:color="auto" w:fill="2D98F9" w:themeFill="accent5" w:themeFillTint="99"/>
          </w:tcPr>
          <w:p w14:paraId="5CB3983A" w14:textId="77777777" w:rsidR="00A7437C" w:rsidRDefault="00A7437C" w:rsidP="00FC0FA5">
            <w:pPr>
              <w:pStyle w:val="af0"/>
              <w:spacing w:line="360" w:lineRule="auto"/>
              <w:ind w:left="0"/>
              <w:rPr>
                <w:b/>
                <w:color w:val="000000" w:themeColor="text1"/>
                <w:lang w:val="en-GB"/>
              </w:rPr>
            </w:pPr>
            <w:r>
              <w:rPr>
                <w:b/>
                <w:color w:val="000000" w:themeColor="text1"/>
                <w:lang w:val="en-GB"/>
              </w:rPr>
              <w:t>General LO of Unit 4</w:t>
            </w:r>
          </w:p>
        </w:tc>
        <w:tc>
          <w:tcPr>
            <w:tcW w:w="10206" w:type="dxa"/>
          </w:tcPr>
          <w:p w14:paraId="70E3C18F" w14:textId="77777777" w:rsidR="00A7437C" w:rsidRDefault="00A7437C" w:rsidP="00FC0FA5">
            <w:pPr>
              <w:pStyle w:val="af0"/>
              <w:spacing w:line="360" w:lineRule="auto"/>
              <w:ind w:left="0"/>
              <w:jc w:val="left"/>
            </w:pPr>
            <w:r>
              <w:t>Within Unit 4, the participant will be trained to:</w:t>
            </w:r>
          </w:p>
          <w:p w14:paraId="6C8578A4" w14:textId="77777777" w:rsidR="00A7437C" w:rsidRDefault="00A7437C" w:rsidP="00BE23FA">
            <w:pPr>
              <w:pStyle w:val="af0"/>
              <w:numPr>
                <w:ilvl w:val="0"/>
                <w:numId w:val="26"/>
              </w:numPr>
              <w:spacing w:line="360" w:lineRule="auto"/>
              <w:jc w:val="left"/>
            </w:pPr>
            <w:r>
              <w:t xml:space="preserve"> </w:t>
            </w:r>
            <w:r w:rsidR="00462718">
              <w:t xml:space="preserve">understand </w:t>
            </w:r>
            <w:proofErr w:type="gramStart"/>
            <w:r w:rsidR="00462718">
              <w:t>what  an</w:t>
            </w:r>
            <w:proofErr w:type="gramEnd"/>
            <w:r w:rsidR="00462718">
              <w:t xml:space="preserve"> incremental approach implies in the adoption of FOSS</w:t>
            </w:r>
          </w:p>
          <w:p w14:paraId="577228C8" w14:textId="77777777" w:rsidR="00462718" w:rsidRDefault="00462718" w:rsidP="00BE23FA">
            <w:pPr>
              <w:pStyle w:val="af0"/>
              <w:numPr>
                <w:ilvl w:val="0"/>
                <w:numId w:val="26"/>
              </w:numPr>
              <w:spacing w:line="360" w:lineRule="auto"/>
              <w:jc w:val="left"/>
            </w:pPr>
            <w:r>
              <w:t>demonstrate why an incremental approach might result to be the right strategy in business</w:t>
            </w:r>
          </w:p>
          <w:p w14:paraId="51936E93" w14:textId="77777777" w:rsidR="00462718" w:rsidRDefault="00462718" w:rsidP="00BE23FA">
            <w:pPr>
              <w:pStyle w:val="af0"/>
              <w:numPr>
                <w:ilvl w:val="0"/>
                <w:numId w:val="26"/>
              </w:numPr>
              <w:spacing w:line="360" w:lineRule="auto"/>
              <w:jc w:val="left"/>
            </w:pPr>
            <w:r>
              <w:t>make decisions on which FOSS products can be the most appropriate for his/her business</w:t>
            </w:r>
          </w:p>
          <w:p w14:paraId="2005E927" w14:textId="77777777" w:rsidR="00462718" w:rsidRDefault="00462718" w:rsidP="00BE23FA">
            <w:pPr>
              <w:pStyle w:val="af0"/>
              <w:numPr>
                <w:ilvl w:val="0"/>
                <w:numId w:val="26"/>
              </w:numPr>
              <w:spacing w:line="360" w:lineRule="auto"/>
              <w:jc w:val="left"/>
            </w:pPr>
            <w:r>
              <w:t>understand how FOSS products can interact with proprietary software, and the possible implications</w:t>
            </w:r>
          </w:p>
          <w:p w14:paraId="1DCE384A" w14:textId="77777777" w:rsidR="00462718" w:rsidRDefault="00462718" w:rsidP="00BE23FA">
            <w:pPr>
              <w:pStyle w:val="af0"/>
              <w:numPr>
                <w:ilvl w:val="0"/>
                <w:numId w:val="26"/>
              </w:numPr>
              <w:spacing w:line="360" w:lineRule="auto"/>
              <w:jc w:val="left"/>
            </w:pPr>
            <w:r>
              <w:t>understand and describe how FOSS can be customized according to the business needs</w:t>
            </w:r>
          </w:p>
          <w:p w14:paraId="0B522E6D" w14:textId="77777777" w:rsidR="00462718" w:rsidRPr="00DD0AE1" w:rsidRDefault="00462718" w:rsidP="00BE23FA">
            <w:pPr>
              <w:pStyle w:val="af0"/>
              <w:numPr>
                <w:ilvl w:val="0"/>
                <w:numId w:val="26"/>
              </w:numPr>
              <w:spacing w:line="360" w:lineRule="auto"/>
              <w:jc w:val="left"/>
            </w:pPr>
            <w:r>
              <w:t xml:space="preserve">search for and find the right support for the selected FOSS tool </w:t>
            </w:r>
          </w:p>
        </w:tc>
      </w:tr>
    </w:tbl>
    <w:p w14:paraId="259C0B82" w14:textId="77777777" w:rsidR="00270E4C" w:rsidRDefault="00270E4C" w:rsidP="00A7437C">
      <w:pPr>
        <w:tabs>
          <w:tab w:val="left" w:pos="6210"/>
        </w:tabs>
        <w:rPr>
          <w:lang w:bidi="de-DE"/>
        </w:rPr>
      </w:pPr>
    </w:p>
    <w:p w14:paraId="6E723831" w14:textId="77777777" w:rsidR="007B595C" w:rsidRDefault="007B595C" w:rsidP="00A7437C">
      <w:pPr>
        <w:tabs>
          <w:tab w:val="left" w:pos="6210"/>
        </w:tabs>
        <w:rPr>
          <w:lang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7B595C" w:rsidRPr="00D93B34" w14:paraId="1B3A5C3F" w14:textId="77777777" w:rsidTr="00FC0FA5">
        <w:tc>
          <w:tcPr>
            <w:tcW w:w="4491" w:type="dxa"/>
            <w:shd w:val="clear" w:color="auto" w:fill="FFD9AD" w:themeFill="accent6" w:themeFillTint="33"/>
          </w:tcPr>
          <w:p w14:paraId="2EE291F5" w14:textId="77777777" w:rsidR="007B595C" w:rsidRDefault="007B595C" w:rsidP="007B595C">
            <w:pPr>
              <w:pStyle w:val="af0"/>
              <w:ind w:left="0"/>
              <w:jc w:val="left"/>
              <w:rPr>
                <w:b/>
                <w:color w:val="000000" w:themeColor="text1"/>
                <w:sz w:val="24"/>
                <w:szCs w:val="24"/>
                <w:lang w:val="en-GB"/>
              </w:rPr>
            </w:pPr>
            <w:proofErr w:type="gramStart"/>
            <w:r>
              <w:rPr>
                <w:b/>
                <w:color w:val="000000" w:themeColor="text1"/>
                <w:sz w:val="24"/>
                <w:szCs w:val="24"/>
                <w:lang w:val="en-GB"/>
              </w:rPr>
              <w:t>4.1  An</w:t>
            </w:r>
            <w:proofErr w:type="gramEnd"/>
            <w:r>
              <w:rPr>
                <w:b/>
                <w:color w:val="000000" w:themeColor="text1"/>
                <w:sz w:val="24"/>
                <w:szCs w:val="24"/>
                <w:lang w:val="en-GB"/>
              </w:rPr>
              <w:t xml:space="preserve"> incremental approach</w:t>
            </w:r>
          </w:p>
        </w:tc>
        <w:tc>
          <w:tcPr>
            <w:tcW w:w="8931" w:type="dxa"/>
            <w:gridSpan w:val="3"/>
            <w:shd w:val="clear" w:color="auto" w:fill="FFFFFF" w:themeFill="background1"/>
          </w:tcPr>
          <w:p w14:paraId="45063C0B" w14:textId="77777777" w:rsidR="007B595C" w:rsidRPr="007B595C" w:rsidRDefault="007B595C" w:rsidP="007B595C">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is able to</w:t>
            </w:r>
            <w:r w:rsidRPr="007B595C">
              <w:rPr>
                <w:color w:val="000000" w:themeColor="text1"/>
                <w:sz w:val="24"/>
                <w:szCs w:val="24"/>
                <w:lang w:val="en-GB"/>
              </w:rPr>
              <w:t xml:space="preserve"> incrementally introduce FOSS in SMEs and associated software systems.</w:t>
            </w:r>
          </w:p>
        </w:tc>
      </w:tr>
      <w:tr w:rsidR="007B595C" w:rsidRPr="002944F5" w14:paraId="70C79037" w14:textId="77777777" w:rsidTr="00FC0FA5">
        <w:tc>
          <w:tcPr>
            <w:tcW w:w="4506" w:type="dxa"/>
            <w:gridSpan w:val="2"/>
            <w:shd w:val="clear" w:color="auto" w:fill="FFD9AD" w:themeFill="accent6" w:themeFillTint="33"/>
          </w:tcPr>
          <w:p w14:paraId="28F1A618" w14:textId="77777777" w:rsidR="007B595C" w:rsidRPr="002944F5" w:rsidRDefault="007B595C"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597DABF4" w14:textId="77777777" w:rsidR="007B595C" w:rsidRPr="002944F5" w:rsidRDefault="007B595C"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453A8330" w14:textId="77777777" w:rsidR="007B595C" w:rsidRPr="002944F5" w:rsidRDefault="007B595C"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7B595C" w:rsidRPr="00823E10" w14:paraId="77413258" w14:textId="77777777" w:rsidTr="00FC0FA5">
        <w:tc>
          <w:tcPr>
            <w:tcW w:w="4506" w:type="dxa"/>
            <w:gridSpan w:val="2"/>
          </w:tcPr>
          <w:p w14:paraId="32F48EA2" w14:textId="77777777" w:rsidR="007B595C" w:rsidRDefault="007B595C" w:rsidP="00BE23FA">
            <w:pPr>
              <w:pStyle w:val="af0"/>
              <w:numPr>
                <w:ilvl w:val="0"/>
                <w:numId w:val="42"/>
              </w:numPr>
              <w:spacing w:line="360" w:lineRule="auto"/>
              <w:rPr>
                <w:color w:val="000000" w:themeColor="text1"/>
                <w:lang w:val="en-GB"/>
              </w:rPr>
            </w:pPr>
            <w:r w:rsidRPr="007B595C">
              <w:rPr>
                <w:color w:val="000000" w:themeColor="text1"/>
                <w:lang w:val="en-GB"/>
              </w:rPr>
              <w:t xml:space="preserve">The </w:t>
            </w:r>
            <w:r>
              <w:rPr>
                <w:i/>
                <w:color w:val="000000" w:themeColor="text1"/>
                <w:lang w:val="en-GB"/>
              </w:rPr>
              <w:t>FOSS Business User</w:t>
            </w:r>
            <w:r w:rsidRPr="007B595C">
              <w:rPr>
                <w:color w:val="000000" w:themeColor="text1"/>
                <w:lang w:val="en-GB"/>
              </w:rPr>
              <w:t xml:space="preserve"> </w:t>
            </w:r>
            <w:r>
              <w:rPr>
                <w:color w:val="000000" w:themeColor="text1"/>
                <w:lang w:val="en-GB"/>
              </w:rPr>
              <w:t>knows</w:t>
            </w:r>
            <w:r w:rsidRPr="007B595C">
              <w:rPr>
                <w:color w:val="000000" w:themeColor="text1"/>
                <w:lang w:val="en-GB"/>
              </w:rPr>
              <w:t xml:space="preserve"> fundamental aspects related to</w:t>
            </w:r>
            <w:r>
              <w:rPr>
                <w:color w:val="000000" w:themeColor="text1"/>
                <w:lang w:val="en-GB"/>
              </w:rPr>
              <w:t xml:space="preserve"> the acquisition of FOSS software.</w:t>
            </w:r>
          </w:p>
          <w:p w14:paraId="6B10B20B" w14:textId="77777777" w:rsidR="007B595C" w:rsidRDefault="007B595C" w:rsidP="007B595C">
            <w:pPr>
              <w:pStyle w:val="af0"/>
              <w:spacing w:line="360" w:lineRule="auto"/>
              <w:rPr>
                <w:color w:val="000000" w:themeColor="text1"/>
                <w:lang w:val="en-GB"/>
              </w:rPr>
            </w:pPr>
          </w:p>
          <w:p w14:paraId="7A8B3DFD" w14:textId="77777777" w:rsidR="007B595C" w:rsidRPr="007B595C" w:rsidRDefault="007B595C" w:rsidP="00BE23FA">
            <w:pPr>
              <w:pStyle w:val="af0"/>
              <w:numPr>
                <w:ilvl w:val="0"/>
                <w:numId w:val="42"/>
              </w:numPr>
              <w:spacing w:line="360" w:lineRule="auto"/>
              <w:rPr>
                <w:color w:val="000000" w:themeColor="text1"/>
                <w:lang w:val="en-GB"/>
              </w:rPr>
            </w:pPr>
            <w:r>
              <w:rPr>
                <w:color w:val="000000" w:themeColor="text1"/>
                <w:lang w:val="en-GB"/>
              </w:rPr>
              <w:lastRenderedPageBreak/>
              <w:t xml:space="preserve">The </w:t>
            </w:r>
            <w:r>
              <w:rPr>
                <w:i/>
                <w:color w:val="000000" w:themeColor="text1"/>
                <w:lang w:val="en-GB"/>
              </w:rPr>
              <w:t xml:space="preserve">FOSS Business </w:t>
            </w:r>
            <w:proofErr w:type="gramStart"/>
            <w:r>
              <w:rPr>
                <w:i/>
                <w:color w:val="000000" w:themeColor="text1"/>
                <w:lang w:val="en-GB"/>
              </w:rPr>
              <w:t xml:space="preserve">User </w:t>
            </w:r>
            <w:r>
              <w:rPr>
                <w:color w:val="000000" w:themeColor="text1"/>
                <w:lang w:val="en-GB"/>
              </w:rPr>
              <w:t xml:space="preserve"> understands</w:t>
            </w:r>
            <w:proofErr w:type="gramEnd"/>
            <w:r>
              <w:rPr>
                <w:color w:val="000000" w:themeColor="text1"/>
                <w:lang w:val="en-GB"/>
              </w:rPr>
              <w:t xml:space="preserve"> why an incremental approach can be the most suitable one when adopting FOSS products in business</w:t>
            </w:r>
          </w:p>
          <w:p w14:paraId="4AD605A0" w14:textId="77777777" w:rsidR="007B595C" w:rsidRPr="007B595C" w:rsidRDefault="007B595C" w:rsidP="007B595C">
            <w:pPr>
              <w:spacing w:line="360" w:lineRule="auto"/>
              <w:rPr>
                <w:color w:val="000000" w:themeColor="text1"/>
                <w:lang w:val="en-GB"/>
              </w:rPr>
            </w:pPr>
          </w:p>
          <w:p w14:paraId="0FA2A890" w14:textId="77777777" w:rsidR="007B595C" w:rsidRPr="007B595C" w:rsidRDefault="007B595C" w:rsidP="00BE23FA">
            <w:pPr>
              <w:pStyle w:val="af0"/>
              <w:numPr>
                <w:ilvl w:val="0"/>
                <w:numId w:val="42"/>
              </w:numPr>
              <w:spacing w:line="360" w:lineRule="auto"/>
              <w:rPr>
                <w:color w:val="000000" w:themeColor="text1"/>
                <w:lang w:val="en-GB"/>
              </w:rPr>
            </w:pPr>
            <w:r w:rsidRPr="007B595C">
              <w:rPr>
                <w:color w:val="000000" w:themeColor="text1"/>
                <w:lang w:val="en-GB"/>
              </w:rPr>
              <w:t xml:space="preserve">The </w:t>
            </w:r>
            <w:r>
              <w:rPr>
                <w:i/>
                <w:color w:val="000000" w:themeColor="text1"/>
                <w:lang w:val="en-GB"/>
              </w:rPr>
              <w:t>FOSS Business User</w:t>
            </w:r>
            <w:r w:rsidRPr="007B595C">
              <w:rPr>
                <w:color w:val="000000" w:themeColor="text1"/>
                <w:lang w:val="en-GB"/>
              </w:rPr>
              <w:t xml:space="preserve"> understand</w:t>
            </w:r>
            <w:r>
              <w:rPr>
                <w:color w:val="000000" w:themeColor="text1"/>
                <w:lang w:val="en-GB"/>
              </w:rPr>
              <w:t>s</w:t>
            </w:r>
            <w:r w:rsidRPr="007B595C">
              <w:rPr>
                <w:color w:val="000000" w:themeColor="text1"/>
                <w:lang w:val="en-GB"/>
              </w:rPr>
              <w:t xml:space="preserve"> how commodification of software promotes usage of FOSS.</w:t>
            </w:r>
          </w:p>
        </w:tc>
        <w:tc>
          <w:tcPr>
            <w:tcW w:w="4473" w:type="dxa"/>
          </w:tcPr>
          <w:p w14:paraId="6E296331" w14:textId="77777777" w:rsidR="007B595C" w:rsidRPr="007B595C" w:rsidRDefault="007B595C" w:rsidP="00BE23FA">
            <w:pPr>
              <w:pStyle w:val="af0"/>
              <w:numPr>
                <w:ilvl w:val="0"/>
                <w:numId w:val="43"/>
              </w:numPr>
              <w:spacing w:line="360" w:lineRule="auto"/>
              <w:rPr>
                <w:color w:val="000000" w:themeColor="text1"/>
                <w:lang w:val="en-GB"/>
              </w:rPr>
            </w:pPr>
            <w:r w:rsidRPr="007B595C">
              <w:rPr>
                <w:color w:val="000000" w:themeColor="text1"/>
                <w:lang w:val="en-GB"/>
              </w:rPr>
              <w:lastRenderedPageBreak/>
              <w:t xml:space="preserve">The </w:t>
            </w:r>
            <w:r>
              <w:rPr>
                <w:i/>
                <w:color w:val="000000" w:themeColor="text1"/>
                <w:lang w:val="en-GB"/>
              </w:rPr>
              <w:t>FOSS Business User</w:t>
            </w:r>
            <w:r w:rsidRPr="007B595C">
              <w:rPr>
                <w:color w:val="000000" w:themeColor="text1"/>
                <w:lang w:val="en-GB"/>
              </w:rPr>
              <w:t xml:space="preserve"> </w:t>
            </w:r>
            <w:r>
              <w:rPr>
                <w:color w:val="000000" w:themeColor="text1"/>
                <w:lang w:val="en-GB"/>
              </w:rPr>
              <w:t>is</w:t>
            </w:r>
            <w:r w:rsidRPr="007B595C">
              <w:rPr>
                <w:color w:val="000000" w:themeColor="text1"/>
                <w:lang w:val="en-GB"/>
              </w:rPr>
              <w:t xml:space="preserve"> able to identify if a requirement expressed in an adoption project inhibits usage of FOSS.</w:t>
            </w:r>
          </w:p>
          <w:p w14:paraId="44CF488F" w14:textId="77777777" w:rsidR="007B595C" w:rsidRPr="007B595C" w:rsidRDefault="007B595C" w:rsidP="007B595C">
            <w:pPr>
              <w:spacing w:line="360" w:lineRule="auto"/>
              <w:rPr>
                <w:color w:val="000000" w:themeColor="text1"/>
                <w:lang w:val="en-GB"/>
              </w:rPr>
            </w:pPr>
          </w:p>
          <w:p w14:paraId="5F1F763B" w14:textId="77777777" w:rsidR="007B595C" w:rsidRPr="007B595C" w:rsidRDefault="007B595C" w:rsidP="00BE23FA">
            <w:pPr>
              <w:pStyle w:val="af0"/>
              <w:numPr>
                <w:ilvl w:val="0"/>
                <w:numId w:val="43"/>
              </w:numPr>
              <w:spacing w:line="360" w:lineRule="auto"/>
              <w:rPr>
                <w:color w:val="000000" w:themeColor="text1"/>
                <w:lang w:val="en-GB"/>
              </w:rPr>
            </w:pPr>
            <w:r w:rsidRPr="007B595C">
              <w:rPr>
                <w:color w:val="000000" w:themeColor="text1"/>
                <w:lang w:val="en-GB"/>
              </w:rPr>
              <w:t xml:space="preserve">The </w:t>
            </w:r>
            <w:r>
              <w:rPr>
                <w:i/>
                <w:color w:val="000000" w:themeColor="text1"/>
                <w:lang w:val="en-GB"/>
              </w:rPr>
              <w:t>FOSS Business User</w:t>
            </w:r>
            <w:r w:rsidRPr="007B595C">
              <w:rPr>
                <w:color w:val="000000" w:themeColor="text1"/>
                <w:lang w:val="en-GB"/>
              </w:rPr>
              <w:t xml:space="preserve"> </w:t>
            </w:r>
            <w:r w:rsidR="00336A05">
              <w:rPr>
                <w:color w:val="000000" w:themeColor="text1"/>
                <w:lang w:val="en-GB"/>
              </w:rPr>
              <w:t>is</w:t>
            </w:r>
            <w:r w:rsidRPr="007B595C">
              <w:rPr>
                <w:color w:val="000000" w:themeColor="text1"/>
                <w:lang w:val="en-GB"/>
              </w:rPr>
              <w:t xml:space="preserve"> able to identify</w:t>
            </w:r>
            <w:r>
              <w:rPr>
                <w:color w:val="000000" w:themeColor="text1"/>
                <w:lang w:val="en-GB"/>
              </w:rPr>
              <w:t xml:space="preserve"> - </w:t>
            </w:r>
            <w:r w:rsidRPr="007B595C">
              <w:rPr>
                <w:color w:val="000000" w:themeColor="text1"/>
                <w:lang w:val="en-GB"/>
              </w:rPr>
              <w:t xml:space="preserve">through the principle of commodification </w:t>
            </w:r>
            <w:r>
              <w:rPr>
                <w:color w:val="000000" w:themeColor="text1"/>
                <w:lang w:val="en-GB"/>
              </w:rPr>
              <w:t xml:space="preserve">- </w:t>
            </w:r>
            <w:r w:rsidR="00336A05">
              <w:rPr>
                <w:color w:val="000000" w:themeColor="text1"/>
                <w:lang w:val="en-GB"/>
              </w:rPr>
              <w:t>which</w:t>
            </w:r>
            <w:r w:rsidRPr="007B595C">
              <w:rPr>
                <w:color w:val="000000" w:themeColor="text1"/>
                <w:lang w:val="en-GB"/>
              </w:rPr>
              <w:t xml:space="preserve"> relevant FOSS candidates to adopt in </w:t>
            </w:r>
            <w:r w:rsidR="00336A05">
              <w:rPr>
                <w:color w:val="000000" w:themeColor="text1"/>
                <w:lang w:val="en-GB"/>
              </w:rPr>
              <w:t>a business</w:t>
            </w:r>
            <w:r w:rsidRPr="007B595C">
              <w:rPr>
                <w:color w:val="000000" w:themeColor="text1"/>
                <w:lang w:val="en-GB"/>
              </w:rPr>
              <w:t xml:space="preserve"> context.</w:t>
            </w:r>
          </w:p>
        </w:tc>
        <w:tc>
          <w:tcPr>
            <w:tcW w:w="4443" w:type="dxa"/>
          </w:tcPr>
          <w:p w14:paraId="55079EEF" w14:textId="77777777" w:rsidR="00336A05" w:rsidRPr="00336A05" w:rsidRDefault="00336A05" w:rsidP="00BE23FA">
            <w:pPr>
              <w:pStyle w:val="af0"/>
              <w:numPr>
                <w:ilvl w:val="0"/>
                <w:numId w:val="44"/>
              </w:numPr>
              <w:spacing w:line="360" w:lineRule="auto"/>
              <w:rPr>
                <w:color w:val="000000" w:themeColor="text1"/>
                <w:lang w:val="en-GB"/>
              </w:rPr>
            </w:pPr>
            <w:r w:rsidRPr="00336A05">
              <w:rPr>
                <w:color w:val="000000" w:themeColor="text1"/>
                <w:lang w:val="en-GB"/>
              </w:rPr>
              <w:lastRenderedPageBreak/>
              <w:t xml:space="preserve">The </w:t>
            </w:r>
            <w:r>
              <w:rPr>
                <w:i/>
                <w:color w:val="000000" w:themeColor="text1"/>
                <w:lang w:val="en-GB"/>
              </w:rPr>
              <w:t>FOSS Business User</w:t>
            </w:r>
            <w:r w:rsidRPr="00336A05">
              <w:rPr>
                <w:color w:val="000000" w:themeColor="text1"/>
                <w:lang w:val="en-GB"/>
              </w:rPr>
              <w:t xml:space="preserve"> </w:t>
            </w:r>
            <w:r>
              <w:rPr>
                <w:color w:val="000000" w:themeColor="text1"/>
                <w:lang w:val="en-GB"/>
              </w:rPr>
              <w:t>autonomously make decision about the</w:t>
            </w:r>
            <w:r w:rsidRPr="00336A05">
              <w:rPr>
                <w:color w:val="000000" w:themeColor="text1"/>
                <w:lang w:val="en-GB"/>
              </w:rPr>
              <w:t xml:space="preserve"> requirements to be used in an adoption project which do not inhibit </w:t>
            </w:r>
            <w:r w:rsidRPr="00336A05">
              <w:rPr>
                <w:color w:val="000000" w:themeColor="text1"/>
                <w:lang w:val="en-GB"/>
              </w:rPr>
              <w:lastRenderedPageBreak/>
              <w:t xml:space="preserve">usage of </w:t>
            </w:r>
            <w:proofErr w:type="gramStart"/>
            <w:r w:rsidRPr="00336A05">
              <w:rPr>
                <w:color w:val="000000" w:themeColor="text1"/>
                <w:lang w:val="en-GB"/>
              </w:rPr>
              <w:t>FOSS.</w:t>
            </w:r>
            <w:r>
              <w:rPr>
                <w:color w:val="000000" w:themeColor="text1"/>
                <w:lang w:val="en-GB"/>
              </w:rPr>
              <w:t>.</w:t>
            </w:r>
            <w:proofErr w:type="gramEnd"/>
          </w:p>
          <w:p w14:paraId="20690713" w14:textId="77777777" w:rsidR="00336A05" w:rsidRPr="00336A05" w:rsidRDefault="00336A05" w:rsidP="00336A05">
            <w:pPr>
              <w:spacing w:line="360" w:lineRule="auto"/>
              <w:ind w:left="360"/>
              <w:rPr>
                <w:color w:val="000000" w:themeColor="text1"/>
                <w:lang w:val="en-GB"/>
              </w:rPr>
            </w:pPr>
          </w:p>
          <w:p w14:paraId="78412BFB" w14:textId="77777777" w:rsidR="007B595C" w:rsidRPr="00336A05" w:rsidRDefault="00336A05" w:rsidP="00BE23FA">
            <w:pPr>
              <w:pStyle w:val="af0"/>
              <w:numPr>
                <w:ilvl w:val="0"/>
                <w:numId w:val="44"/>
              </w:numPr>
              <w:spacing w:line="360" w:lineRule="auto"/>
              <w:rPr>
                <w:color w:val="000000" w:themeColor="text1"/>
                <w:lang w:val="en-GB"/>
              </w:rPr>
            </w:pPr>
            <w:r>
              <w:rPr>
                <w:color w:val="000000" w:themeColor="text1"/>
                <w:lang w:val="en-GB"/>
              </w:rPr>
              <w:t xml:space="preserve">The </w:t>
            </w:r>
            <w:r>
              <w:rPr>
                <w:i/>
                <w:color w:val="000000" w:themeColor="text1"/>
                <w:lang w:val="en-GB"/>
              </w:rPr>
              <w:t>FOSS Business User</w:t>
            </w:r>
            <w:r w:rsidRPr="00336A05">
              <w:rPr>
                <w:color w:val="000000" w:themeColor="text1"/>
                <w:lang w:val="en-GB"/>
              </w:rPr>
              <w:t xml:space="preserve"> </w:t>
            </w:r>
            <w:r>
              <w:rPr>
                <w:color w:val="000000" w:themeColor="text1"/>
                <w:lang w:val="en-GB"/>
              </w:rPr>
              <w:t>instructs the team about</w:t>
            </w:r>
            <w:r w:rsidRPr="00336A05">
              <w:rPr>
                <w:color w:val="000000" w:themeColor="text1"/>
                <w:lang w:val="en-GB"/>
              </w:rPr>
              <w:t xml:space="preserve"> why specific FOSS candidates are relevant to adopt in </w:t>
            </w:r>
            <w:r>
              <w:rPr>
                <w:color w:val="000000" w:themeColor="text1"/>
                <w:lang w:val="en-GB"/>
              </w:rPr>
              <w:t>a business</w:t>
            </w:r>
            <w:r w:rsidRPr="00336A05">
              <w:rPr>
                <w:color w:val="000000" w:themeColor="text1"/>
                <w:lang w:val="en-GB"/>
              </w:rPr>
              <w:t xml:space="preserve"> context.</w:t>
            </w:r>
          </w:p>
        </w:tc>
      </w:tr>
    </w:tbl>
    <w:p w14:paraId="1B35450B" w14:textId="77777777" w:rsidR="007B595C" w:rsidRDefault="007B595C" w:rsidP="00A7437C">
      <w:pPr>
        <w:tabs>
          <w:tab w:val="left" w:pos="6210"/>
        </w:tabs>
        <w:rPr>
          <w:lang w:val="en-GB" w:bidi="de-DE"/>
        </w:rPr>
      </w:pPr>
    </w:p>
    <w:p w14:paraId="65A68033" w14:textId="77777777" w:rsidR="00336A05" w:rsidRDefault="00336A05" w:rsidP="00A7437C">
      <w:pPr>
        <w:tabs>
          <w:tab w:val="left" w:pos="6210"/>
        </w:tabs>
        <w:rPr>
          <w:lang w:val="en-GB"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336A05" w:rsidRPr="00D93B34" w14:paraId="7FC9B2C3" w14:textId="77777777" w:rsidTr="00FC0FA5">
        <w:tc>
          <w:tcPr>
            <w:tcW w:w="4491" w:type="dxa"/>
            <w:shd w:val="clear" w:color="auto" w:fill="FFD9AD" w:themeFill="accent6" w:themeFillTint="33"/>
          </w:tcPr>
          <w:p w14:paraId="3F911020" w14:textId="77777777" w:rsidR="00336A05" w:rsidRDefault="00336A05" w:rsidP="00336A05">
            <w:pPr>
              <w:pStyle w:val="af0"/>
              <w:ind w:left="0"/>
              <w:jc w:val="left"/>
              <w:rPr>
                <w:b/>
                <w:color w:val="000000" w:themeColor="text1"/>
                <w:sz w:val="24"/>
                <w:szCs w:val="24"/>
                <w:lang w:val="en-GB"/>
              </w:rPr>
            </w:pPr>
            <w:proofErr w:type="gramStart"/>
            <w:r>
              <w:rPr>
                <w:b/>
                <w:color w:val="000000" w:themeColor="text1"/>
                <w:sz w:val="24"/>
                <w:szCs w:val="24"/>
                <w:lang w:val="en-GB"/>
              </w:rPr>
              <w:t>4.2  The</w:t>
            </w:r>
            <w:proofErr w:type="gramEnd"/>
            <w:r>
              <w:rPr>
                <w:b/>
                <w:color w:val="000000" w:themeColor="text1"/>
                <w:sz w:val="24"/>
                <w:szCs w:val="24"/>
                <w:lang w:val="en-GB"/>
              </w:rPr>
              <w:t xml:space="preserve"> right FOSS for my business</w:t>
            </w:r>
          </w:p>
        </w:tc>
        <w:tc>
          <w:tcPr>
            <w:tcW w:w="8931" w:type="dxa"/>
            <w:gridSpan w:val="3"/>
            <w:shd w:val="clear" w:color="auto" w:fill="FFFFFF" w:themeFill="background1"/>
          </w:tcPr>
          <w:p w14:paraId="3B246F2C" w14:textId="77777777" w:rsidR="00336A05" w:rsidRPr="007B595C" w:rsidRDefault="00336A05" w:rsidP="00336A05">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understands and thoroughly analyses the c</w:t>
            </w:r>
            <w:r w:rsidRPr="00336A05">
              <w:rPr>
                <w:color w:val="000000" w:themeColor="text1"/>
                <w:sz w:val="24"/>
                <w:szCs w:val="24"/>
                <w:lang w:val="en-GB"/>
              </w:rPr>
              <w:t>entral aspects</w:t>
            </w:r>
            <w:r>
              <w:rPr>
                <w:color w:val="000000" w:themeColor="text1"/>
                <w:sz w:val="24"/>
                <w:szCs w:val="24"/>
                <w:lang w:val="en-GB"/>
              </w:rPr>
              <w:t xml:space="preserve"> to consider when choosing FOSS in business.</w:t>
            </w:r>
          </w:p>
        </w:tc>
      </w:tr>
      <w:tr w:rsidR="00336A05" w:rsidRPr="002944F5" w14:paraId="1EFD6DCC" w14:textId="77777777" w:rsidTr="00FC0FA5">
        <w:tc>
          <w:tcPr>
            <w:tcW w:w="4506" w:type="dxa"/>
            <w:gridSpan w:val="2"/>
            <w:shd w:val="clear" w:color="auto" w:fill="FFD9AD" w:themeFill="accent6" w:themeFillTint="33"/>
          </w:tcPr>
          <w:p w14:paraId="77DBE37D"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49B32DF7"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79F74ACC"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336A05" w:rsidRPr="00823E10" w14:paraId="0E826885" w14:textId="77777777" w:rsidTr="00FC0FA5">
        <w:tc>
          <w:tcPr>
            <w:tcW w:w="4506" w:type="dxa"/>
            <w:gridSpan w:val="2"/>
          </w:tcPr>
          <w:p w14:paraId="7B69DDFB" w14:textId="77777777" w:rsidR="00336A05" w:rsidRPr="00336A05" w:rsidRDefault="00336A05" w:rsidP="00BE23FA">
            <w:pPr>
              <w:pStyle w:val="af0"/>
              <w:numPr>
                <w:ilvl w:val="0"/>
                <w:numId w:val="45"/>
              </w:numPr>
              <w:spacing w:line="360" w:lineRule="auto"/>
              <w:rPr>
                <w:color w:val="000000" w:themeColor="text1"/>
                <w:lang w:val="en-GB"/>
              </w:rPr>
            </w:pPr>
            <w:r w:rsidRPr="00336A05">
              <w:rPr>
                <w:color w:val="000000" w:themeColor="text1"/>
                <w:lang w:val="en-GB"/>
              </w:rPr>
              <w:t xml:space="preserve">The </w:t>
            </w:r>
            <w:r>
              <w:rPr>
                <w:i/>
                <w:color w:val="000000" w:themeColor="text1"/>
                <w:lang w:val="en-GB"/>
              </w:rPr>
              <w:t>FOSS Business User</w:t>
            </w:r>
            <w:r w:rsidRPr="00336A05">
              <w:rPr>
                <w:color w:val="000000" w:themeColor="text1"/>
                <w:lang w:val="en-GB"/>
              </w:rPr>
              <w:t xml:space="preserve"> </w:t>
            </w:r>
            <w:r>
              <w:rPr>
                <w:color w:val="000000" w:themeColor="text1"/>
                <w:lang w:val="en-GB"/>
              </w:rPr>
              <w:t xml:space="preserve">knows </w:t>
            </w:r>
            <w:r w:rsidRPr="00336A05">
              <w:rPr>
                <w:color w:val="000000" w:themeColor="text1"/>
                <w:lang w:val="en-GB"/>
              </w:rPr>
              <w:t xml:space="preserve">different </w:t>
            </w:r>
            <w:r>
              <w:rPr>
                <w:color w:val="000000" w:themeColor="text1"/>
                <w:lang w:val="en-GB"/>
              </w:rPr>
              <w:t>aspects related to the set of features</w:t>
            </w:r>
            <w:r w:rsidRPr="00336A05">
              <w:rPr>
                <w:color w:val="000000" w:themeColor="text1"/>
                <w:lang w:val="en-GB"/>
              </w:rPr>
              <w:t xml:space="preserve"> that ha</w:t>
            </w:r>
            <w:r>
              <w:rPr>
                <w:color w:val="000000" w:themeColor="text1"/>
                <w:lang w:val="en-GB"/>
              </w:rPr>
              <w:t>ve impact on the choice of FOSS in business.</w:t>
            </w:r>
          </w:p>
          <w:p w14:paraId="2775F333" w14:textId="77777777" w:rsidR="00336A05" w:rsidRPr="00336A05" w:rsidRDefault="00336A05" w:rsidP="00336A05">
            <w:pPr>
              <w:pStyle w:val="af0"/>
              <w:spacing w:line="360" w:lineRule="auto"/>
              <w:rPr>
                <w:color w:val="000000" w:themeColor="text1"/>
                <w:lang w:val="en-GB"/>
              </w:rPr>
            </w:pPr>
          </w:p>
          <w:p w14:paraId="72FFBFAB" w14:textId="77777777" w:rsidR="00336A05" w:rsidRPr="00336A05" w:rsidRDefault="00336A05" w:rsidP="00BE23FA">
            <w:pPr>
              <w:pStyle w:val="af0"/>
              <w:numPr>
                <w:ilvl w:val="0"/>
                <w:numId w:val="45"/>
              </w:numPr>
              <w:spacing w:line="360" w:lineRule="auto"/>
              <w:rPr>
                <w:color w:val="000000" w:themeColor="text1"/>
                <w:lang w:val="en-GB"/>
              </w:rPr>
            </w:pPr>
            <w:r w:rsidRPr="00336A05">
              <w:rPr>
                <w:color w:val="000000" w:themeColor="text1"/>
                <w:lang w:val="en-GB"/>
              </w:rPr>
              <w:t xml:space="preserve">The </w:t>
            </w:r>
            <w:r>
              <w:rPr>
                <w:i/>
                <w:color w:val="000000" w:themeColor="text1"/>
                <w:lang w:val="en-GB"/>
              </w:rPr>
              <w:t>FOSS Business User</w:t>
            </w:r>
            <w:r w:rsidRPr="00336A05">
              <w:rPr>
                <w:color w:val="000000" w:themeColor="text1"/>
                <w:lang w:val="en-GB"/>
              </w:rPr>
              <w:t xml:space="preserve"> describe</w:t>
            </w:r>
            <w:r>
              <w:rPr>
                <w:color w:val="000000" w:themeColor="text1"/>
                <w:lang w:val="en-GB"/>
              </w:rPr>
              <w:t>s</w:t>
            </w:r>
            <w:r w:rsidRPr="00336A05">
              <w:rPr>
                <w:color w:val="000000" w:themeColor="text1"/>
                <w:lang w:val="en-GB"/>
              </w:rPr>
              <w:t xml:space="preserve"> different aspects related to</w:t>
            </w:r>
            <w:r>
              <w:rPr>
                <w:color w:val="000000" w:themeColor="text1"/>
                <w:lang w:val="en-GB"/>
              </w:rPr>
              <w:t xml:space="preserve"> FOSS communities</w:t>
            </w:r>
            <w:r w:rsidRPr="00336A05">
              <w:rPr>
                <w:color w:val="000000" w:themeColor="text1"/>
                <w:lang w:val="en-GB"/>
              </w:rPr>
              <w:t xml:space="preserve"> that ha</w:t>
            </w:r>
            <w:r>
              <w:rPr>
                <w:color w:val="000000" w:themeColor="text1"/>
                <w:lang w:val="en-GB"/>
              </w:rPr>
              <w:t>ve impact on the choice of FOSS in business.</w:t>
            </w:r>
          </w:p>
          <w:p w14:paraId="586902A6" w14:textId="77777777" w:rsidR="00336A05" w:rsidRPr="00336A05" w:rsidRDefault="00336A05" w:rsidP="00336A05">
            <w:pPr>
              <w:pStyle w:val="af0"/>
              <w:spacing w:line="360" w:lineRule="auto"/>
              <w:rPr>
                <w:color w:val="000000" w:themeColor="text1"/>
                <w:lang w:val="en-GB"/>
              </w:rPr>
            </w:pPr>
          </w:p>
          <w:p w14:paraId="4F977A23" w14:textId="77777777" w:rsidR="00336A05" w:rsidRPr="007B595C" w:rsidRDefault="00336A05" w:rsidP="00BE23FA">
            <w:pPr>
              <w:pStyle w:val="af0"/>
              <w:numPr>
                <w:ilvl w:val="0"/>
                <w:numId w:val="45"/>
              </w:numPr>
              <w:spacing w:line="360" w:lineRule="auto"/>
              <w:rPr>
                <w:color w:val="000000" w:themeColor="text1"/>
                <w:lang w:val="en-GB"/>
              </w:rPr>
            </w:pPr>
            <w:r w:rsidRPr="00336A05">
              <w:rPr>
                <w:color w:val="000000" w:themeColor="text1"/>
                <w:lang w:val="en-GB"/>
              </w:rPr>
              <w:lastRenderedPageBreak/>
              <w:t xml:space="preserve">The </w:t>
            </w:r>
            <w:r>
              <w:rPr>
                <w:i/>
                <w:color w:val="000000" w:themeColor="text1"/>
                <w:lang w:val="en-GB"/>
              </w:rPr>
              <w:t>FOSS Business User</w:t>
            </w:r>
            <w:r w:rsidRPr="00336A05">
              <w:rPr>
                <w:color w:val="000000" w:themeColor="text1"/>
                <w:lang w:val="en-GB"/>
              </w:rPr>
              <w:t xml:space="preserve"> understand</w:t>
            </w:r>
            <w:r>
              <w:rPr>
                <w:color w:val="000000" w:themeColor="text1"/>
                <w:lang w:val="en-GB"/>
              </w:rPr>
              <w:t>s</w:t>
            </w:r>
            <w:r w:rsidRPr="00336A05">
              <w:rPr>
                <w:color w:val="000000" w:themeColor="text1"/>
                <w:lang w:val="en-GB"/>
              </w:rPr>
              <w:t xml:space="preserve"> the difference between usage of FOSS and becoming involved with FOSS projects.</w:t>
            </w:r>
          </w:p>
        </w:tc>
        <w:tc>
          <w:tcPr>
            <w:tcW w:w="4473" w:type="dxa"/>
          </w:tcPr>
          <w:p w14:paraId="013576C5" w14:textId="77777777" w:rsidR="00336A05" w:rsidRPr="00336A05" w:rsidRDefault="00336A05" w:rsidP="00BE23FA">
            <w:pPr>
              <w:pStyle w:val="af0"/>
              <w:numPr>
                <w:ilvl w:val="0"/>
                <w:numId w:val="46"/>
              </w:numPr>
              <w:spacing w:line="360" w:lineRule="auto"/>
              <w:rPr>
                <w:color w:val="000000" w:themeColor="text1"/>
                <w:lang w:val="en-GB"/>
              </w:rPr>
            </w:pPr>
            <w:r w:rsidRPr="00336A05">
              <w:rPr>
                <w:color w:val="000000" w:themeColor="text1"/>
                <w:lang w:val="en-GB"/>
              </w:rPr>
              <w:lastRenderedPageBreak/>
              <w:t xml:space="preserve">The </w:t>
            </w:r>
            <w:r>
              <w:rPr>
                <w:i/>
                <w:color w:val="000000" w:themeColor="text1"/>
                <w:lang w:val="en-GB"/>
              </w:rPr>
              <w:t>FOSS Business User</w:t>
            </w:r>
            <w:r w:rsidRPr="00336A05">
              <w:rPr>
                <w:color w:val="000000" w:themeColor="text1"/>
                <w:lang w:val="en-GB"/>
              </w:rPr>
              <w:t xml:space="preserve"> </w:t>
            </w:r>
            <w:r>
              <w:rPr>
                <w:color w:val="000000" w:themeColor="text1"/>
                <w:lang w:val="en-GB"/>
              </w:rPr>
              <w:t>is</w:t>
            </w:r>
            <w:r w:rsidRPr="00336A05">
              <w:rPr>
                <w:color w:val="000000" w:themeColor="text1"/>
                <w:lang w:val="en-GB"/>
              </w:rPr>
              <w:t xml:space="preserve"> able to explain how different aspects related to </w:t>
            </w:r>
            <w:r>
              <w:rPr>
                <w:color w:val="000000" w:themeColor="text1"/>
                <w:lang w:val="en-GB"/>
              </w:rPr>
              <w:t>features</w:t>
            </w:r>
            <w:r w:rsidRPr="00336A05">
              <w:rPr>
                <w:color w:val="000000" w:themeColor="text1"/>
                <w:lang w:val="en-GB"/>
              </w:rPr>
              <w:t xml:space="preserve"> that have impact on the choice of FOSS in specific </w:t>
            </w:r>
            <w:r>
              <w:rPr>
                <w:color w:val="000000" w:themeColor="text1"/>
                <w:lang w:val="en-GB"/>
              </w:rPr>
              <w:t>business contexts</w:t>
            </w:r>
            <w:r w:rsidRPr="00336A05">
              <w:rPr>
                <w:color w:val="000000" w:themeColor="text1"/>
                <w:lang w:val="en-GB"/>
              </w:rPr>
              <w:t>.</w:t>
            </w:r>
          </w:p>
          <w:p w14:paraId="7B1A262D" w14:textId="77777777" w:rsidR="00336A05" w:rsidRPr="00336A05" w:rsidRDefault="00336A05" w:rsidP="00336A05">
            <w:pPr>
              <w:spacing w:line="360" w:lineRule="auto"/>
              <w:ind w:left="360"/>
              <w:rPr>
                <w:color w:val="000000" w:themeColor="text1"/>
                <w:lang w:val="en-GB"/>
              </w:rPr>
            </w:pPr>
          </w:p>
          <w:p w14:paraId="3537788C" w14:textId="77777777" w:rsidR="00336A05" w:rsidRPr="00336A05" w:rsidRDefault="00336A05" w:rsidP="00BE23FA">
            <w:pPr>
              <w:pStyle w:val="af0"/>
              <w:numPr>
                <w:ilvl w:val="0"/>
                <w:numId w:val="46"/>
              </w:numPr>
              <w:spacing w:line="360" w:lineRule="auto"/>
              <w:rPr>
                <w:color w:val="000000" w:themeColor="text1"/>
                <w:lang w:val="en-GB"/>
              </w:rPr>
            </w:pPr>
            <w:r w:rsidRPr="00336A05">
              <w:rPr>
                <w:color w:val="000000" w:themeColor="text1"/>
                <w:lang w:val="en-GB"/>
              </w:rPr>
              <w:t xml:space="preserve">The </w:t>
            </w:r>
            <w:r>
              <w:rPr>
                <w:i/>
                <w:color w:val="000000" w:themeColor="text1"/>
                <w:lang w:val="en-GB"/>
              </w:rPr>
              <w:t>FOSS Business User</w:t>
            </w:r>
            <w:r w:rsidRPr="00336A05">
              <w:rPr>
                <w:color w:val="000000" w:themeColor="text1"/>
                <w:lang w:val="en-GB"/>
              </w:rPr>
              <w:t xml:space="preserve"> </w:t>
            </w:r>
            <w:r>
              <w:rPr>
                <w:color w:val="000000" w:themeColor="text1"/>
                <w:lang w:val="en-GB"/>
              </w:rPr>
              <w:t>is</w:t>
            </w:r>
            <w:r w:rsidRPr="00336A05">
              <w:rPr>
                <w:color w:val="000000" w:themeColor="text1"/>
                <w:lang w:val="en-GB"/>
              </w:rPr>
              <w:t xml:space="preserve"> able to explain how different aspects related to</w:t>
            </w:r>
            <w:r>
              <w:rPr>
                <w:color w:val="000000" w:themeColor="text1"/>
                <w:lang w:val="en-GB"/>
              </w:rPr>
              <w:t xml:space="preserve"> FOSS communities</w:t>
            </w:r>
            <w:r w:rsidRPr="00336A05">
              <w:rPr>
                <w:color w:val="000000" w:themeColor="text1"/>
                <w:lang w:val="en-GB"/>
              </w:rPr>
              <w:t xml:space="preserve"> </w:t>
            </w:r>
            <w:r>
              <w:rPr>
                <w:color w:val="000000" w:themeColor="text1"/>
                <w:lang w:val="en-GB"/>
              </w:rPr>
              <w:t>can</w:t>
            </w:r>
            <w:r w:rsidRPr="00336A05">
              <w:rPr>
                <w:color w:val="000000" w:themeColor="text1"/>
                <w:lang w:val="en-GB"/>
              </w:rPr>
              <w:t xml:space="preserve"> have impact on the choice of </w:t>
            </w:r>
            <w:r w:rsidRPr="00336A05">
              <w:rPr>
                <w:color w:val="000000" w:themeColor="text1"/>
                <w:lang w:val="en-GB"/>
              </w:rPr>
              <w:lastRenderedPageBreak/>
              <w:t xml:space="preserve">FOSS in specific </w:t>
            </w:r>
            <w:r>
              <w:rPr>
                <w:color w:val="000000" w:themeColor="text1"/>
                <w:lang w:val="en-GB"/>
              </w:rPr>
              <w:t>business</w:t>
            </w:r>
            <w:r w:rsidRPr="00336A05">
              <w:rPr>
                <w:color w:val="000000" w:themeColor="text1"/>
                <w:lang w:val="en-GB"/>
              </w:rPr>
              <w:t xml:space="preserve"> contexts.</w:t>
            </w:r>
          </w:p>
        </w:tc>
        <w:tc>
          <w:tcPr>
            <w:tcW w:w="4443" w:type="dxa"/>
          </w:tcPr>
          <w:p w14:paraId="2C185CF7" w14:textId="77777777" w:rsidR="00336A05" w:rsidRPr="00336A05" w:rsidRDefault="00336A05" w:rsidP="00BE23FA">
            <w:pPr>
              <w:pStyle w:val="af0"/>
              <w:numPr>
                <w:ilvl w:val="0"/>
                <w:numId w:val="47"/>
              </w:numPr>
              <w:spacing w:line="360" w:lineRule="auto"/>
              <w:ind w:left="1080"/>
              <w:rPr>
                <w:color w:val="000000" w:themeColor="text1"/>
                <w:lang w:val="en-GB"/>
              </w:rPr>
            </w:pPr>
            <w:r w:rsidRPr="00336A05">
              <w:rPr>
                <w:color w:val="000000" w:themeColor="text1"/>
                <w:lang w:val="en-GB"/>
              </w:rPr>
              <w:lastRenderedPageBreak/>
              <w:t xml:space="preserve">The </w:t>
            </w:r>
            <w:r>
              <w:rPr>
                <w:i/>
                <w:color w:val="000000" w:themeColor="text1"/>
                <w:lang w:val="en-GB"/>
              </w:rPr>
              <w:t>FOSS Business User</w:t>
            </w:r>
            <w:r w:rsidRPr="00336A05">
              <w:rPr>
                <w:color w:val="000000" w:themeColor="text1"/>
                <w:lang w:val="en-GB"/>
              </w:rPr>
              <w:t xml:space="preserve"> </w:t>
            </w:r>
            <w:r>
              <w:rPr>
                <w:color w:val="000000" w:themeColor="text1"/>
                <w:lang w:val="en-GB"/>
              </w:rPr>
              <w:t>autonomously</w:t>
            </w:r>
            <w:r w:rsidRPr="00336A05">
              <w:rPr>
                <w:color w:val="000000" w:themeColor="text1"/>
                <w:lang w:val="en-GB"/>
              </w:rPr>
              <w:t xml:space="preserve"> choose</w:t>
            </w:r>
            <w:r w:rsidR="00AD0425">
              <w:rPr>
                <w:color w:val="000000" w:themeColor="text1"/>
                <w:lang w:val="en-GB"/>
              </w:rPr>
              <w:t>s</w:t>
            </w:r>
            <w:r w:rsidRPr="00336A05">
              <w:rPr>
                <w:color w:val="000000" w:themeColor="text1"/>
                <w:lang w:val="en-GB"/>
              </w:rPr>
              <w:t xml:space="preserve"> specific FOSS</w:t>
            </w:r>
            <w:r w:rsidR="00AD0425">
              <w:rPr>
                <w:color w:val="000000" w:themeColor="text1"/>
                <w:lang w:val="en-GB"/>
              </w:rPr>
              <w:t xml:space="preserve"> products for his/her business,</w:t>
            </w:r>
            <w:r w:rsidRPr="00336A05">
              <w:rPr>
                <w:color w:val="000000" w:themeColor="text1"/>
                <w:lang w:val="en-GB"/>
              </w:rPr>
              <w:t xml:space="preserve"> </w:t>
            </w:r>
            <w:r w:rsidR="00AD0425">
              <w:rPr>
                <w:color w:val="000000" w:themeColor="text1"/>
                <w:lang w:val="en-GB"/>
              </w:rPr>
              <w:t>based</w:t>
            </w:r>
            <w:r w:rsidRPr="00336A05">
              <w:rPr>
                <w:color w:val="000000" w:themeColor="text1"/>
                <w:lang w:val="en-GB"/>
              </w:rPr>
              <w:t xml:space="preserve"> on</w:t>
            </w:r>
            <w:r w:rsidR="00AD0425">
              <w:rPr>
                <w:color w:val="000000" w:themeColor="text1"/>
                <w:lang w:val="en-GB"/>
              </w:rPr>
              <w:t xml:space="preserve"> the</w:t>
            </w:r>
            <w:r w:rsidRPr="00336A05">
              <w:rPr>
                <w:color w:val="000000" w:themeColor="text1"/>
                <w:lang w:val="en-GB"/>
              </w:rPr>
              <w:t xml:space="preserve"> assessment of different aspects related to functionality in specific </w:t>
            </w:r>
            <w:r w:rsidR="00AD0425">
              <w:rPr>
                <w:color w:val="000000" w:themeColor="text1"/>
                <w:lang w:val="en-GB"/>
              </w:rPr>
              <w:t>business</w:t>
            </w:r>
            <w:r w:rsidRPr="00336A05">
              <w:rPr>
                <w:color w:val="000000" w:themeColor="text1"/>
                <w:lang w:val="en-GB"/>
              </w:rPr>
              <w:t xml:space="preserve"> contexts.</w:t>
            </w:r>
          </w:p>
          <w:p w14:paraId="3DB33BDC" w14:textId="77777777" w:rsidR="00336A05" w:rsidRPr="00336A05" w:rsidRDefault="00336A05" w:rsidP="00336A05">
            <w:pPr>
              <w:pStyle w:val="af0"/>
              <w:spacing w:line="360" w:lineRule="auto"/>
              <w:ind w:left="360"/>
              <w:rPr>
                <w:color w:val="000000" w:themeColor="text1"/>
                <w:lang w:val="en-GB"/>
              </w:rPr>
            </w:pPr>
          </w:p>
          <w:p w14:paraId="200C2F61" w14:textId="77777777" w:rsidR="00336A05" w:rsidRPr="00336A05" w:rsidRDefault="00336A05" w:rsidP="00BE23FA">
            <w:pPr>
              <w:pStyle w:val="af0"/>
              <w:numPr>
                <w:ilvl w:val="0"/>
                <w:numId w:val="47"/>
              </w:numPr>
              <w:spacing w:line="360" w:lineRule="auto"/>
              <w:ind w:left="1080"/>
              <w:rPr>
                <w:color w:val="000000" w:themeColor="text1"/>
                <w:lang w:val="en-GB"/>
              </w:rPr>
            </w:pPr>
            <w:r w:rsidRPr="00336A05">
              <w:rPr>
                <w:color w:val="000000" w:themeColor="text1"/>
                <w:lang w:val="en-GB"/>
              </w:rPr>
              <w:t xml:space="preserve">The </w:t>
            </w:r>
            <w:r w:rsidR="00AD0425">
              <w:rPr>
                <w:i/>
                <w:color w:val="000000" w:themeColor="text1"/>
                <w:lang w:val="en-GB"/>
              </w:rPr>
              <w:t>FOSS Business User</w:t>
            </w:r>
            <w:r w:rsidRPr="00336A05">
              <w:rPr>
                <w:color w:val="000000" w:themeColor="text1"/>
                <w:lang w:val="en-GB"/>
              </w:rPr>
              <w:t xml:space="preserve"> </w:t>
            </w:r>
            <w:r w:rsidR="00AD0425">
              <w:rPr>
                <w:color w:val="000000" w:themeColor="text1"/>
                <w:lang w:val="en-GB"/>
              </w:rPr>
              <w:t>autonomously chooses</w:t>
            </w:r>
            <w:r w:rsidRPr="00336A05">
              <w:rPr>
                <w:color w:val="000000" w:themeColor="text1"/>
                <w:lang w:val="en-GB"/>
              </w:rPr>
              <w:t xml:space="preserve"> specific </w:t>
            </w:r>
            <w:r w:rsidRPr="00336A05">
              <w:rPr>
                <w:color w:val="000000" w:themeColor="text1"/>
                <w:lang w:val="en-GB"/>
              </w:rPr>
              <w:lastRenderedPageBreak/>
              <w:t xml:space="preserve">FOSS </w:t>
            </w:r>
            <w:r w:rsidR="00AD0425">
              <w:rPr>
                <w:color w:val="000000" w:themeColor="text1"/>
                <w:lang w:val="en-GB"/>
              </w:rPr>
              <w:t xml:space="preserve">products for his/her business, </w:t>
            </w:r>
            <w:r w:rsidRPr="00336A05">
              <w:rPr>
                <w:color w:val="000000" w:themeColor="text1"/>
                <w:lang w:val="en-GB"/>
              </w:rPr>
              <w:t>based on</w:t>
            </w:r>
            <w:r w:rsidR="00AD0425">
              <w:rPr>
                <w:color w:val="000000" w:themeColor="text1"/>
                <w:lang w:val="en-GB"/>
              </w:rPr>
              <w:t xml:space="preserve"> the</w:t>
            </w:r>
            <w:r w:rsidRPr="00336A05">
              <w:rPr>
                <w:color w:val="000000" w:themeColor="text1"/>
                <w:lang w:val="en-GB"/>
              </w:rPr>
              <w:t xml:space="preserve"> assessment of different aspects related to community in specific </w:t>
            </w:r>
            <w:r w:rsidR="00AD0425">
              <w:rPr>
                <w:color w:val="000000" w:themeColor="text1"/>
                <w:lang w:val="en-GB"/>
              </w:rPr>
              <w:t>business</w:t>
            </w:r>
            <w:r w:rsidRPr="00336A05">
              <w:rPr>
                <w:color w:val="000000" w:themeColor="text1"/>
                <w:lang w:val="en-GB"/>
              </w:rPr>
              <w:t xml:space="preserve"> contexts.</w:t>
            </w:r>
          </w:p>
        </w:tc>
      </w:tr>
    </w:tbl>
    <w:p w14:paraId="3BF06659" w14:textId="77777777" w:rsidR="00336A05" w:rsidRDefault="00336A05" w:rsidP="00A7437C">
      <w:pPr>
        <w:tabs>
          <w:tab w:val="left" w:pos="6210"/>
        </w:tabs>
        <w:rPr>
          <w:lang w:val="en-GB" w:bidi="de-DE"/>
        </w:rPr>
      </w:pPr>
    </w:p>
    <w:p w14:paraId="1093285F" w14:textId="77777777" w:rsidR="00336A05" w:rsidRDefault="00336A05" w:rsidP="00A7437C">
      <w:pPr>
        <w:tabs>
          <w:tab w:val="left" w:pos="6210"/>
        </w:tabs>
        <w:rPr>
          <w:lang w:val="en-GB"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336A05" w:rsidRPr="00D93B34" w14:paraId="4024A79B" w14:textId="77777777" w:rsidTr="00FC0FA5">
        <w:tc>
          <w:tcPr>
            <w:tcW w:w="4491" w:type="dxa"/>
            <w:shd w:val="clear" w:color="auto" w:fill="FFD9AD" w:themeFill="accent6" w:themeFillTint="33"/>
          </w:tcPr>
          <w:p w14:paraId="78807549" w14:textId="77777777" w:rsidR="00336A05" w:rsidRDefault="00336A05" w:rsidP="00336A05">
            <w:pPr>
              <w:pStyle w:val="af0"/>
              <w:ind w:left="0"/>
              <w:jc w:val="left"/>
              <w:rPr>
                <w:b/>
                <w:color w:val="000000" w:themeColor="text1"/>
                <w:sz w:val="24"/>
                <w:szCs w:val="24"/>
                <w:lang w:val="en-GB"/>
              </w:rPr>
            </w:pPr>
            <w:proofErr w:type="gramStart"/>
            <w:r>
              <w:rPr>
                <w:b/>
                <w:color w:val="000000" w:themeColor="text1"/>
                <w:sz w:val="24"/>
                <w:szCs w:val="24"/>
                <w:lang w:val="en-GB"/>
              </w:rPr>
              <w:t xml:space="preserve">4.3  </w:t>
            </w:r>
            <w:r w:rsidR="00A308EA">
              <w:rPr>
                <w:b/>
                <w:color w:val="000000" w:themeColor="text1"/>
                <w:sz w:val="24"/>
                <w:szCs w:val="24"/>
                <w:lang w:val="en-GB"/>
              </w:rPr>
              <w:t>I</w:t>
            </w:r>
            <w:r w:rsidR="00A308EA" w:rsidRPr="00A308EA">
              <w:rPr>
                <w:b/>
                <w:color w:val="000000" w:themeColor="text1"/>
                <w:sz w:val="24"/>
                <w:szCs w:val="24"/>
                <w:lang w:val="en-GB"/>
              </w:rPr>
              <w:t>nteroperability</w:t>
            </w:r>
            <w:proofErr w:type="gramEnd"/>
            <w:r w:rsidR="00A308EA" w:rsidRPr="00A308EA">
              <w:rPr>
                <w:b/>
                <w:color w:val="000000" w:themeColor="text1"/>
                <w:sz w:val="24"/>
                <w:szCs w:val="24"/>
                <w:lang w:val="en-GB"/>
              </w:rPr>
              <w:t xml:space="preserve"> with proprietary software and customisation</w:t>
            </w:r>
          </w:p>
        </w:tc>
        <w:tc>
          <w:tcPr>
            <w:tcW w:w="8931" w:type="dxa"/>
            <w:gridSpan w:val="3"/>
            <w:shd w:val="clear" w:color="auto" w:fill="FFFFFF" w:themeFill="background1"/>
          </w:tcPr>
          <w:p w14:paraId="73207B3C" w14:textId="77777777" w:rsidR="00336A05" w:rsidRPr="007B595C" w:rsidRDefault="00336A05" w:rsidP="00A308EA">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00A308EA">
              <w:rPr>
                <w:color w:val="000000" w:themeColor="text1"/>
                <w:sz w:val="24"/>
                <w:szCs w:val="24"/>
                <w:lang w:val="en-GB"/>
              </w:rPr>
              <w:t>understands how FOSS products can interact with proprietary software and how FOSS can be customised accordingly</w:t>
            </w:r>
            <w:r w:rsidR="00A308EA" w:rsidRPr="00A308EA">
              <w:rPr>
                <w:color w:val="000000" w:themeColor="text1"/>
                <w:sz w:val="24"/>
                <w:szCs w:val="24"/>
                <w:lang w:val="en-GB"/>
              </w:rPr>
              <w:t>.</w:t>
            </w:r>
          </w:p>
        </w:tc>
      </w:tr>
      <w:tr w:rsidR="00336A05" w:rsidRPr="002944F5" w14:paraId="05F04956" w14:textId="77777777" w:rsidTr="00FC0FA5">
        <w:tc>
          <w:tcPr>
            <w:tcW w:w="4506" w:type="dxa"/>
            <w:gridSpan w:val="2"/>
            <w:shd w:val="clear" w:color="auto" w:fill="FFD9AD" w:themeFill="accent6" w:themeFillTint="33"/>
          </w:tcPr>
          <w:p w14:paraId="593EB40F"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558E799E"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55DC77E4"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336A05" w:rsidRPr="00823E10" w14:paraId="3532DF8B" w14:textId="77777777" w:rsidTr="00FC0FA5">
        <w:tc>
          <w:tcPr>
            <w:tcW w:w="4506" w:type="dxa"/>
            <w:gridSpan w:val="2"/>
          </w:tcPr>
          <w:p w14:paraId="6E3A241B" w14:textId="77777777" w:rsidR="00A308EA" w:rsidRPr="00A308EA" w:rsidRDefault="00A308EA" w:rsidP="00BE23FA">
            <w:pPr>
              <w:pStyle w:val="af0"/>
              <w:numPr>
                <w:ilvl w:val="0"/>
                <w:numId w:val="48"/>
              </w:numPr>
              <w:spacing w:line="360" w:lineRule="auto"/>
              <w:ind w:left="720"/>
              <w:rPr>
                <w:color w:val="000000" w:themeColor="text1"/>
                <w:lang w:val="en-GB"/>
              </w:rPr>
            </w:pPr>
            <w:r w:rsidRPr="00A308EA">
              <w:rPr>
                <w:color w:val="000000" w:themeColor="text1"/>
                <w:lang w:val="en-GB"/>
              </w:rPr>
              <w:t xml:space="preserve">The </w:t>
            </w:r>
            <w:r>
              <w:rPr>
                <w:i/>
                <w:color w:val="000000" w:themeColor="text1"/>
                <w:lang w:val="en-GB"/>
              </w:rPr>
              <w:t>FOSS Business User</w:t>
            </w:r>
            <w:r w:rsidRPr="00A308EA">
              <w:rPr>
                <w:color w:val="000000" w:themeColor="text1"/>
                <w:lang w:val="en-GB"/>
              </w:rPr>
              <w:t xml:space="preserve"> understand</w:t>
            </w:r>
            <w:r>
              <w:rPr>
                <w:color w:val="000000" w:themeColor="text1"/>
                <w:lang w:val="en-GB"/>
              </w:rPr>
              <w:t>s</w:t>
            </w:r>
            <w:r w:rsidRPr="00A308EA">
              <w:rPr>
                <w:color w:val="000000" w:themeColor="text1"/>
                <w:lang w:val="en-GB"/>
              </w:rPr>
              <w:t xml:space="preserve"> software licenses and their role in</w:t>
            </w:r>
            <w:r>
              <w:rPr>
                <w:color w:val="000000" w:themeColor="text1"/>
                <w:lang w:val="en-GB"/>
              </w:rPr>
              <w:t xml:space="preserve"> different</w:t>
            </w:r>
            <w:r w:rsidRPr="00A308EA">
              <w:rPr>
                <w:color w:val="000000" w:themeColor="text1"/>
                <w:lang w:val="en-GB"/>
              </w:rPr>
              <w:t xml:space="preserve"> scenarios featuring proprietary software.</w:t>
            </w:r>
          </w:p>
          <w:p w14:paraId="47882508" w14:textId="77777777" w:rsidR="00A308EA" w:rsidRPr="00A308EA" w:rsidRDefault="00A308EA" w:rsidP="00A308EA">
            <w:pPr>
              <w:pStyle w:val="af0"/>
              <w:spacing w:line="360" w:lineRule="auto"/>
              <w:ind w:left="0"/>
              <w:rPr>
                <w:color w:val="000000" w:themeColor="text1"/>
                <w:lang w:val="en-GB"/>
              </w:rPr>
            </w:pPr>
          </w:p>
          <w:p w14:paraId="4D017C3F" w14:textId="77777777" w:rsidR="00A308EA" w:rsidRPr="00A308EA" w:rsidRDefault="00A308EA" w:rsidP="00BE23FA">
            <w:pPr>
              <w:pStyle w:val="af0"/>
              <w:numPr>
                <w:ilvl w:val="0"/>
                <w:numId w:val="48"/>
              </w:numPr>
              <w:spacing w:line="360" w:lineRule="auto"/>
              <w:ind w:left="720"/>
              <w:rPr>
                <w:color w:val="000000" w:themeColor="text1"/>
                <w:lang w:val="en-GB"/>
              </w:rPr>
            </w:pPr>
            <w:r w:rsidRPr="00A308EA">
              <w:rPr>
                <w:color w:val="000000" w:themeColor="text1"/>
                <w:lang w:val="en-GB"/>
              </w:rPr>
              <w:t xml:space="preserve">The </w:t>
            </w:r>
            <w:r>
              <w:rPr>
                <w:i/>
                <w:color w:val="000000" w:themeColor="text1"/>
                <w:lang w:val="en-GB"/>
              </w:rPr>
              <w:t>FOSS Business User</w:t>
            </w:r>
            <w:r w:rsidRPr="00A308EA">
              <w:rPr>
                <w:color w:val="000000" w:themeColor="text1"/>
                <w:lang w:val="en-GB"/>
              </w:rPr>
              <w:t xml:space="preserve"> understand</w:t>
            </w:r>
            <w:r>
              <w:rPr>
                <w:color w:val="000000" w:themeColor="text1"/>
                <w:lang w:val="en-GB"/>
              </w:rPr>
              <w:t>s</w:t>
            </w:r>
            <w:r w:rsidRPr="00A308EA">
              <w:rPr>
                <w:color w:val="000000" w:themeColor="text1"/>
                <w:lang w:val="en-GB"/>
              </w:rPr>
              <w:t xml:space="preserve"> the concept of standards and implementation of standards in software.</w:t>
            </w:r>
          </w:p>
          <w:p w14:paraId="4D085CA5" w14:textId="77777777" w:rsidR="00A308EA" w:rsidRPr="00A308EA" w:rsidRDefault="00A308EA" w:rsidP="00A308EA">
            <w:pPr>
              <w:pStyle w:val="af0"/>
              <w:spacing w:line="360" w:lineRule="auto"/>
              <w:ind w:left="0"/>
              <w:rPr>
                <w:color w:val="000000" w:themeColor="text1"/>
                <w:lang w:val="en-GB"/>
              </w:rPr>
            </w:pPr>
          </w:p>
          <w:p w14:paraId="54D70506" w14:textId="77777777" w:rsidR="00336A05" w:rsidRPr="007B595C" w:rsidRDefault="00A308EA" w:rsidP="00BE23FA">
            <w:pPr>
              <w:pStyle w:val="af0"/>
              <w:numPr>
                <w:ilvl w:val="0"/>
                <w:numId w:val="48"/>
              </w:numPr>
              <w:spacing w:line="360" w:lineRule="auto"/>
              <w:ind w:left="720"/>
              <w:rPr>
                <w:color w:val="000000" w:themeColor="text1"/>
                <w:lang w:val="en-GB"/>
              </w:rPr>
            </w:pPr>
            <w:r w:rsidRPr="00A308EA">
              <w:rPr>
                <w:color w:val="000000" w:themeColor="text1"/>
                <w:lang w:val="en-GB"/>
              </w:rPr>
              <w:t xml:space="preserve">The </w:t>
            </w:r>
            <w:r>
              <w:rPr>
                <w:i/>
                <w:color w:val="000000" w:themeColor="text1"/>
                <w:lang w:val="en-GB"/>
              </w:rPr>
              <w:t>FOSS Business User</w:t>
            </w:r>
            <w:r w:rsidRPr="00A308EA">
              <w:rPr>
                <w:color w:val="000000" w:themeColor="text1"/>
                <w:lang w:val="en-GB"/>
              </w:rPr>
              <w:t xml:space="preserve"> </w:t>
            </w:r>
            <w:r>
              <w:rPr>
                <w:color w:val="000000" w:themeColor="text1"/>
                <w:lang w:val="en-GB"/>
              </w:rPr>
              <w:t>knows</w:t>
            </w:r>
            <w:r w:rsidRPr="00A308EA">
              <w:rPr>
                <w:color w:val="000000" w:themeColor="text1"/>
                <w:lang w:val="en-GB"/>
              </w:rPr>
              <w:t xml:space="preserve"> the concept of standard essential patents and their effects.</w:t>
            </w:r>
          </w:p>
        </w:tc>
        <w:tc>
          <w:tcPr>
            <w:tcW w:w="4473" w:type="dxa"/>
          </w:tcPr>
          <w:p w14:paraId="57E8A446" w14:textId="77777777" w:rsidR="00A308EA" w:rsidRPr="00A308EA" w:rsidRDefault="00A308EA" w:rsidP="00BE23FA">
            <w:pPr>
              <w:pStyle w:val="af0"/>
              <w:numPr>
                <w:ilvl w:val="0"/>
                <w:numId w:val="49"/>
              </w:numPr>
              <w:spacing w:line="360" w:lineRule="auto"/>
              <w:rPr>
                <w:color w:val="000000" w:themeColor="text1"/>
                <w:lang w:val="en-GB"/>
              </w:rPr>
            </w:pPr>
            <w:r w:rsidRPr="00A308EA">
              <w:rPr>
                <w:color w:val="000000" w:themeColor="text1"/>
                <w:lang w:val="en-GB"/>
              </w:rPr>
              <w:t xml:space="preserve">The </w:t>
            </w:r>
            <w:r>
              <w:rPr>
                <w:i/>
                <w:color w:val="000000" w:themeColor="text1"/>
                <w:lang w:val="en-GB"/>
              </w:rPr>
              <w:t>FOSS Business User</w:t>
            </w:r>
            <w:r w:rsidRPr="00A308EA">
              <w:rPr>
                <w:color w:val="000000" w:themeColor="text1"/>
                <w:lang w:val="en-GB"/>
              </w:rPr>
              <w:t xml:space="preserve"> </w:t>
            </w:r>
            <w:r>
              <w:rPr>
                <w:color w:val="000000" w:themeColor="text1"/>
                <w:lang w:val="en-GB"/>
              </w:rPr>
              <w:t>is</w:t>
            </w:r>
            <w:r w:rsidRPr="00A308EA">
              <w:rPr>
                <w:color w:val="000000" w:themeColor="text1"/>
                <w:lang w:val="en-GB"/>
              </w:rPr>
              <w:t xml:space="preserve"> able to describe challenges and opportunities related to software licenses and their role in scenarios featuring proprietary software.</w:t>
            </w:r>
          </w:p>
          <w:p w14:paraId="12F2FD41" w14:textId="77777777" w:rsidR="00A308EA" w:rsidRPr="00A308EA" w:rsidRDefault="00A308EA" w:rsidP="00A308EA">
            <w:pPr>
              <w:spacing w:line="360" w:lineRule="auto"/>
              <w:ind w:left="360"/>
              <w:rPr>
                <w:color w:val="000000" w:themeColor="text1"/>
                <w:lang w:val="en-GB"/>
              </w:rPr>
            </w:pPr>
          </w:p>
          <w:p w14:paraId="0EEA68B4" w14:textId="77777777" w:rsidR="00A308EA" w:rsidRPr="00A308EA" w:rsidRDefault="00A308EA" w:rsidP="00BE23FA">
            <w:pPr>
              <w:pStyle w:val="af0"/>
              <w:numPr>
                <w:ilvl w:val="0"/>
                <w:numId w:val="49"/>
              </w:numPr>
              <w:spacing w:line="360" w:lineRule="auto"/>
              <w:rPr>
                <w:color w:val="000000" w:themeColor="text1"/>
                <w:lang w:val="en-GB"/>
              </w:rPr>
            </w:pPr>
            <w:r w:rsidRPr="00A308EA">
              <w:rPr>
                <w:color w:val="000000" w:themeColor="text1"/>
                <w:lang w:val="en-GB"/>
              </w:rPr>
              <w:t xml:space="preserve">The learner </w:t>
            </w:r>
            <w:r>
              <w:rPr>
                <w:color w:val="000000" w:themeColor="text1"/>
                <w:lang w:val="en-GB"/>
              </w:rPr>
              <w:t>is able</w:t>
            </w:r>
            <w:r w:rsidRPr="00A308EA">
              <w:rPr>
                <w:color w:val="000000" w:themeColor="text1"/>
                <w:lang w:val="en-GB"/>
              </w:rPr>
              <w:t xml:space="preserve"> to describe challenges and opportunities related to standards and implementation of standards in software.</w:t>
            </w:r>
          </w:p>
          <w:p w14:paraId="51BF7CCF" w14:textId="77777777" w:rsidR="00A308EA" w:rsidRPr="00A308EA" w:rsidRDefault="00A308EA" w:rsidP="00A308EA">
            <w:pPr>
              <w:spacing w:line="360" w:lineRule="auto"/>
              <w:ind w:left="360"/>
              <w:rPr>
                <w:color w:val="000000" w:themeColor="text1"/>
                <w:lang w:val="en-GB"/>
              </w:rPr>
            </w:pPr>
          </w:p>
          <w:p w14:paraId="3A23EC9D" w14:textId="77777777" w:rsidR="00336A05" w:rsidRPr="00A308EA" w:rsidRDefault="00A308EA" w:rsidP="00BE23FA">
            <w:pPr>
              <w:pStyle w:val="af0"/>
              <w:numPr>
                <w:ilvl w:val="0"/>
                <w:numId w:val="49"/>
              </w:numPr>
              <w:spacing w:line="360" w:lineRule="auto"/>
              <w:rPr>
                <w:color w:val="000000" w:themeColor="text1"/>
                <w:lang w:val="en-GB"/>
              </w:rPr>
            </w:pPr>
            <w:r w:rsidRPr="00A308EA">
              <w:rPr>
                <w:color w:val="000000" w:themeColor="text1"/>
                <w:lang w:val="en-GB"/>
              </w:rPr>
              <w:lastRenderedPageBreak/>
              <w:t xml:space="preserve">The learner </w:t>
            </w:r>
            <w:r>
              <w:rPr>
                <w:color w:val="000000" w:themeColor="text1"/>
                <w:lang w:val="en-GB"/>
              </w:rPr>
              <w:t>can</w:t>
            </w:r>
            <w:r w:rsidRPr="00A308EA">
              <w:rPr>
                <w:color w:val="000000" w:themeColor="text1"/>
                <w:lang w:val="en-GB"/>
              </w:rPr>
              <w:t xml:space="preserve"> describe challenges and opportunities related to standard essential patents and their effects.</w:t>
            </w:r>
          </w:p>
        </w:tc>
        <w:tc>
          <w:tcPr>
            <w:tcW w:w="4443" w:type="dxa"/>
          </w:tcPr>
          <w:p w14:paraId="0F390D98" w14:textId="77777777" w:rsidR="00A308EA" w:rsidRPr="00A308EA" w:rsidRDefault="00A308EA" w:rsidP="00BE23FA">
            <w:pPr>
              <w:pStyle w:val="af0"/>
              <w:numPr>
                <w:ilvl w:val="0"/>
                <w:numId w:val="50"/>
              </w:numPr>
              <w:spacing w:line="360" w:lineRule="auto"/>
              <w:ind w:left="1080"/>
              <w:rPr>
                <w:color w:val="000000" w:themeColor="text1"/>
                <w:lang w:val="en-GB"/>
              </w:rPr>
            </w:pPr>
            <w:r w:rsidRPr="00A308EA">
              <w:rPr>
                <w:color w:val="000000" w:themeColor="text1"/>
                <w:lang w:val="en-GB"/>
              </w:rPr>
              <w:lastRenderedPageBreak/>
              <w:t xml:space="preserve">The </w:t>
            </w:r>
            <w:r>
              <w:rPr>
                <w:i/>
                <w:color w:val="000000" w:themeColor="text1"/>
                <w:lang w:val="en-GB"/>
              </w:rPr>
              <w:t>FOSS Business User</w:t>
            </w:r>
            <w:r w:rsidRPr="00A308EA">
              <w:rPr>
                <w:color w:val="000000" w:themeColor="text1"/>
                <w:lang w:val="en-GB"/>
              </w:rPr>
              <w:t xml:space="preserve"> </w:t>
            </w:r>
            <w:r>
              <w:rPr>
                <w:color w:val="000000" w:themeColor="text1"/>
                <w:lang w:val="en-GB"/>
              </w:rPr>
              <w:t>makes decisions on</w:t>
            </w:r>
            <w:r w:rsidRPr="00A308EA">
              <w:rPr>
                <w:color w:val="000000" w:themeColor="text1"/>
                <w:lang w:val="en-GB"/>
              </w:rPr>
              <w:t xml:space="preserve"> how</w:t>
            </w:r>
            <w:r>
              <w:rPr>
                <w:color w:val="000000" w:themeColor="text1"/>
                <w:lang w:val="en-GB"/>
              </w:rPr>
              <w:t xml:space="preserve"> to combine</w:t>
            </w:r>
            <w:r w:rsidRPr="00A308EA">
              <w:rPr>
                <w:color w:val="000000" w:themeColor="text1"/>
                <w:lang w:val="en-GB"/>
              </w:rPr>
              <w:t xml:space="preserve"> software licences in scenarios featuring proprietary software.</w:t>
            </w:r>
          </w:p>
          <w:p w14:paraId="1ACB296F" w14:textId="77777777" w:rsidR="00A308EA" w:rsidRPr="00A308EA" w:rsidRDefault="00A308EA" w:rsidP="00A308EA">
            <w:pPr>
              <w:pStyle w:val="af0"/>
              <w:spacing w:line="360" w:lineRule="auto"/>
              <w:ind w:left="360"/>
              <w:rPr>
                <w:color w:val="000000" w:themeColor="text1"/>
                <w:lang w:val="en-GB"/>
              </w:rPr>
            </w:pPr>
          </w:p>
          <w:p w14:paraId="7F01370D" w14:textId="77777777" w:rsidR="00A308EA" w:rsidRPr="00A308EA" w:rsidRDefault="00A308EA" w:rsidP="00BE23FA">
            <w:pPr>
              <w:pStyle w:val="af0"/>
              <w:numPr>
                <w:ilvl w:val="0"/>
                <w:numId w:val="50"/>
              </w:numPr>
              <w:spacing w:line="360" w:lineRule="auto"/>
              <w:ind w:left="1080"/>
              <w:rPr>
                <w:color w:val="000000" w:themeColor="text1"/>
                <w:lang w:val="en-GB"/>
              </w:rPr>
            </w:pPr>
            <w:r w:rsidRPr="00A308EA">
              <w:rPr>
                <w:color w:val="000000" w:themeColor="text1"/>
                <w:lang w:val="en-GB"/>
              </w:rPr>
              <w:t xml:space="preserve">The </w:t>
            </w:r>
            <w:r>
              <w:rPr>
                <w:i/>
                <w:color w:val="000000" w:themeColor="text1"/>
                <w:lang w:val="en-GB"/>
              </w:rPr>
              <w:t>FOSS Business User</w:t>
            </w:r>
            <w:r w:rsidRPr="00A308EA">
              <w:rPr>
                <w:color w:val="000000" w:themeColor="text1"/>
                <w:lang w:val="en-GB"/>
              </w:rPr>
              <w:t xml:space="preserve"> </w:t>
            </w:r>
            <w:r>
              <w:rPr>
                <w:color w:val="000000" w:themeColor="text1"/>
                <w:lang w:val="en-GB"/>
              </w:rPr>
              <w:t>instructs the team about</w:t>
            </w:r>
            <w:r w:rsidRPr="00A308EA">
              <w:rPr>
                <w:color w:val="000000" w:themeColor="text1"/>
                <w:lang w:val="en-GB"/>
              </w:rPr>
              <w:t xml:space="preserve"> how challenges related to standards and implementation of standards in software can be addressed.</w:t>
            </w:r>
          </w:p>
          <w:p w14:paraId="6CA9E29C" w14:textId="77777777" w:rsidR="00A308EA" w:rsidRPr="00A308EA" w:rsidRDefault="00A308EA" w:rsidP="00A308EA">
            <w:pPr>
              <w:pStyle w:val="af0"/>
              <w:spacing w:line="360" w:lineRule="auto"/>
              <w:ind w:left="360"/>
              <w:rPr>
                <w:color w:val="000000" w:themeColor="text1"/>
                <w:lang w:val="en-GB"/>
              </w:rPr>
            </w:pPr>
          </w:p>
          <w:p w14:paraId="4C67624C" w14:textId="77777777" w:rsidR="00336A05" w:rsidRPr="00336A05" w:rsidRDefault="00A308EA" w:rsidP="00BE23FA">
            <w:pPr>
              <w:pStyle w:val="af0"/>
              <w:numPr>
                <w:ilvl w:val="0"/>
                <w:numId w:val="50"/>
              </w:numPr>
              <w:spacing w:line="360" w:lineRule="auto"/>
              <w:ind w:left="1080"/>
              <w:rPr>
                <w:color w:val="000000" w:themeColor="text1"/>
                <w:lang w:val="en-GB"/>
              </w:rPr>
            </w:pPr>
            <w:r w:rsidRPr="00A308EA">
              <w:rPr>
                <w:color w:val="000000" w:themeColor="text1"/>
                <w:lang w:val="en-GB"/>
              </w:rPr>
              <w:t xml:space="preserve">The </w:t>
            </w:r>
            <w:r>
              <w:rPr>
                <w:i/>
                <w:color w:val="000000" w:themeColor="text1"/>
                <w:lang w:val="en-GB"/>
              </w:rPr>
              <w:t>FOSS Business User</w:t>
            </w:r>
            <w:r w:rsidRPr="00A308EA">
              <w:rPr>
                <w:color w:val="000000" w:themeColor="text1"/>
                <w:lang w:val="en-GB"/>
              </w:rPr>
              <w:t xml:space="preserve"> </w:t>
            </w:r>
            <w:r>
              <w:rPr>
                <w:color w:val="000000" w:themeColor="text1"/>
                <w:lang w:val="en-GB"/>
              </w:rPr>
              <w:t>instructs the team on</w:t>
            </w:r>
            <w:r w:rsidRPr="00A308EA">
              <w:rPr>
                <w:color w:val="000000" w:themeColor="text1"/>
                <w:lang w:val="en-GB"/>
              </w:rPr>
              <w:t xml:space="preserve"> how challenges </w:t>
            </w:r>
            <w:r w:rsidRPr="00A308EA">
              <w:rPr>
                <w:color w:val="000000" w:themeColor="text1"/>
                <w:lang w:val="en-GB"/>
              </w:rPr>
              <w:lastRenderedPageBreak/>
              <w:t xml:space="preserve">related </w:t>
            </w:r>
            <w:proofErr w:type="gramStart"/>
            <w:r w:rsidRPr="00A308EA">
              <w:rPr>
                <w:color w:val="000000" w:themeColor="text1"/>
                <w:lang w:val="en-GB"/>
              </w:rPr>
              <w:t>to  standards</w:t>
            </w:r>
            <w:proofErr w:type="gramEnd"/>
            <w:r w:rsidRPr="00A308EA">
              <w:rPr>
                <w:color w:val="000000" w:themeColor="text1"/>
                <w:lang w:val="en-GB"/>
              </w:rPr>
              <w:t xml:space="preserve"> essential patents and their effects can be addressed.</w:t>
            </w:r>
          </w:p>
        </w:tc>
      </w:tr>
    </w:tbl>
    <w:p w14:paraId="7BB69A7B" w14:textId="77777777" w:rsidR="00336A05" w:rsidRDefault="00336A05" w:rsidP="00A7437C">
      <w:pPr>
        <w:tabs>
          <w:tab w:val="left" w:pos="6210"/>
        </w:tabs>
        <w:rPr>
          <w:lang w:val="en-GB" w:bidi="de-DE"/>
        </w:rPr>
      </w:pPr>
    </w:p>
    <w:p w14:paraId="2751495C" w14:textId="77777777" w:rsidR="00336A05" w:rsidRDefault="00336A05" w:rsidP="00A7437C">
      <w:pPr>
        <w:tabs>
          <w:tab w:val="left" w:pos="6210"/>
        </w:tabs>
        <w:rPr>
          <w:lang w:val="en-GB" w:bidi="de-DE"/>
        </w:rPr>
      </w:pPr>
    </w:p>
    <w:p w14:paraId="74781ED1" w14:textId="77777777" w:rsidR="004547A7" w:rsidRDefault="004547A7" w:rsidP="00A7437C">
      <w:pPr>
        <w:tabs>
          <w:tab w:val="left" w:pos="6210"/>
        </w:tabs>
        <w:rPr>
          <w:lang w:val="en-GB" w:bidi="de-DE"/>
        </w:rPr>
      </w:pPr>
    </w:p>
    <w:p w14:paraId="3F43344F" w14:textId="77777777" w:rsidR="004547A7" w:rsidRDefault="004547A7" w:rsidP="00A7437C">
      <w:pPr>
        <w:tabs>
          <w:tab w:val="left" w:pos="6210"/>
        </w:tabs>
        <w:rPr>
          <w:lang w:val="en-GB"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336A05" w:rsidRPr="00D93B34" w14:paraId="3D5621E7" w14:textId="77777777" w:rsidTr="00FC0FA5">
        <w:tc>
          <w:tcPr>
            <w:tcW w:w="4491" w:type="dxa"/>
            <w:shd w:val="clear" w:color="auto" w:fill="FFD9AD" w:themeFill="accent6" w:themeFillTint="33"/>
          </w:tcPr>
          <w:p w14:paraId="103A8242" w14:textId="77777777" w:rsidR="00336A05" w:rsidRDefault="00336A05" w:rsidP="00336A05">
            <w:pPr>
              <w:pStyle w:val="af0"/>
              <w:ind w:left="0"/>
              <w:jc w:val="left"/>
              <w:rPr>
                <w:b/>
                <w:color w:val="000000" w:themeColor="text1"/>
                <w:sz w:val="24"/>
                <w:szCs w:val="24"/>
                <w:lang w:val="en-GB"/>
              </w:rPr>
            </w:pPr>
            <w:proofErr w:type="gramStart"/>
            <w:r>
              <w:rPr>
                <w:b/>
                <w:color w:val="000000" w:themeColor="text1"/>
                <w:sz w:val="24"/>
                <w:szCs w:val="24"/>
                <w:lang w:val="en-GB"/>
              </w:rPr>
              <w:t xml:space="preserve">4.4 </w:t>
            </w:r>
            <w:r w:rsidR="004547A7">
              <w:rPr>
                <w:b/>
                <w:color w:val="000000" w:themeColor="text1"/>
                <w:sz w:val="24"/>
                <w:szCs w:val="24"/>
                <w:lang w:val="en-GB"/>
              </w:rPr>
              <w:t xml:space="preserve"> Finding</w:t>
            </w:r>
            <w:proofErr w:type="gramEnd"/>
            <w:r w:rsidR="004547A7">
              <w:rPr>
                <w:b/>
                <w:color w:val="000000" w:themeColor="text1"/>
                <w:sz w:val="24"/>
                <w:szCs w:val="24"/>
                <w:lang w:val="en-GB"/>
              </w:rPr>
              <w:t xml:space="preserve"> support </w:t>
            </w:r>
          </w:p>
        </w:tc>
        <w:tc>
          <w:tcPr>
            <w:tcW w:w="8931" w:type="dxa"/>
            <w:gridSpan w:val="3"/>
            <w:shd w:val="clear" w:color="auto" w:fill="FFFFFF" w:themeFill="background1"/>
          </w:tcPr>
          <w:p w14:paraId="2FA3E35D" w14:textId="77777777" w:rsidR="00336A05" w:rsidRPr="007B595C" w:rsidRDefault="00336A05" w:rsidP="004547A7">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004547A7">
              <w:rPr>
                <w:color w:val="000000" w:themeColor="text1"/>
                <w:sz w:val="24"/>
                <w:szCs w:val="24"/>
                <w:lang w:val="en-GB"/>
              </w:rPr>
              <w:t xml:space="preserve">is able to select the most plausible sources where the appropriate support for the FOSS product adopted can be searched for and possibly found. </w:t>
            </w:r>
          </w:p>
        </w:tc>
      </w:tr>
      <w:tr w:rsidR="00336A05" w:rsidRPr="002944F5" w14:paraId="2E268409" w14:textId="77777777" w:rsidTr="00FC0FA5">
        <w:tc>
          <w:tcPr>
            <w:tcW w:w="4506" w:type="dxa"/>
            <w:gridSpan w:val="2"/>
            <w:shd w:val="clear" w:color="auto" w:fill="FFD9AD" w:themeFill="accent6" w:themeFillTint="33"/>
          </w:tcPr>
          <w:p w14:paraId="2C5F80D2"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66DDD353"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67010B97" w14:textId="77777777" w:rsidR="00336A05" w:rsidRPr="002944F5" w:rsidRDefault="00336A0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336A05" w:rsidRPr="00823E10" w14:paraId="714D25B0" w14:textId="77777777" w:rsidTr="00FC0FA5">
        <w:tc>
          <w:tcPr>
            <w:tcW w:w="4506" w:type="dxa"/>
            <w:gridSpan w:val="2"/>
          </w:tcPr>
          <w:p w14:paraId="16A4217E" w14:textId="77777777" w:rsidR="004547A7" w:rsidRPr="004547A7" w:rsidRDefault="004547A7" w:rsidP="00BE23FA">
            <w:pPr>
              <w:pStyle w:val="af0"/>
              <w:numPr>
                <w:ilvl w:val="0"/>
                <w:numId w:val="51"/>
              </w:numPr>
              <w:spacing w:line="360" w:lineRule="auto"/>
              <w:rPr>
                <w:color w:val="000000" w:themeColor="text1"/>
                <w:lang w:val="en-GB"/>
              </w:rPr>
            </w:pPr>
            <w:r w:rsidRPr="004547A7">
              <w:rPr>
                <w:color w:val="000000" w:themeColor="text1"/>
                <w:lang w:val="en-GB"/>
              </w:rPr>
              <w:t xml:space="preserve">The </w:t>
            </w:r>
            <w:r>
              <w:rPr>
                <w:i/>
                <w:color w:val="000000" w:themeColor="text1"/>
                <w:lang w:val="en-GB"/>
              </w:rPr>
              <w:t>FOSS Business User</w:t>
            </w:r>
            <w:r w:rsidRPr="004547A7">
              <w:rPr>
                <w:color w:val="000000" w:themeColor="text1"/>
                <w:lang w:val="en-GB"/>
              </w:rPr>
              <w:t xml:space="preserve"> understand</w:t>
            </w:r>
            <w:r>
              <w:rPr>
                <w:color w:val="000000" w:themeColor="text1"/>
                <w:lang w:val="en-GB"/>
              </w:rPr>
              <w:t>s</w:t>
            </w:r>
            <w:r w:rsidRPr="004547A7">
              <w:rPr>
                <w:color w:val="000000" w:themeColor="text1"/>
                <w:lang w:val="en-GB"/>
              </w:rPr>
              <w:t xml:space="preserve"> how a project is organised and how channels for support can be identified.</w:t>
            </w:r>
          </w:p>
          <w:p w14:paraId="31A5988B" w14:textId="77777777" w:rsidR="004547A7" w:rsidRPr="004547A7" w:rsidRDefault="004547A7" w:rsidP="004547A7">
            <w:pPr>
              <w:pStyle w:val="af0"/>
              <w:spacing w:line="360" w:lineRule="auto"/>
              <w:rPr>
                <w:color w:val="000000" w:themeColor="text1"/>
                <w:lang w:val="en-GB"/>
              </w:rPr>
            </w:pPr>
          </w:p>
          <w:p w14:paraId="38D9E80F" w14:textId="77777777" w:rsidR="00336A05" w:rsidRPr="007B595C" w:rsidRDefault="004547A7" w:rsidP="00BE23FA">
            <w:pPr>
              <w:pStyle w:val="af0"/>
              <w:numPr>
                <w:ilvl w:val="0"/>
                <w:numId w:val="51"/>
              </w:numPr>
              <w:spacing w:line="360" w:lineRule="auto"/>
              <w:rPr>
                <w:color w:val="000000" w:themeColor="text1"/>
                <w:lang w:val="en-GB"/>
              </w:rPr>
            </w:pPr>
            <w:r w:rsidRPr="004547A7">
              <w:rPr>
                <w:color w:val="000000" w:themeColor="text1"/>
                <w:lang w:val="en-GB"/>
              </w:rPr>
              <w:t xml:space="preserve">The </w:t>
            </w:r>
            <w:r>
              <w:rPr>
                <w:i/>
                <w:color w:val="000000" w:themeColor="text1"/>
                <w:lang w:val="en-GB"/>
              </w:rPr>
              <w:t>FOSS Business User</w:t>
            </w:r>
            <w:r w:rsidRPr="004547A7">
              <w:rPr>
                <w:color w:val="000000" w:themeColor="text1"/>
                <w:lang w:val="en-GB"/>
              </w:rPr>
              <w:t xml:space="preserve"> </w:t>
            </w:r>
            <w:r>
              <w:rPr>
                <w:color w:val="000000" w:themeColor="text1"/>
                <w:lang w:val="en-GB"/>
              </w:rPr>
              <w:t>knows</w:t>
            </w:r>
            <w:r w:rsidRPr="004547A7">
              <w:rPr>
                <w:color w:val="000000" w:themeColor="text1"/>
                <w:lang w:val="en-GB"/>
              </w:rPr>
              <w:t xml:space="preserve"> the difference between voluntary</w:t>
            </w:r>
            <w:r>
              <w:rPr>
                <w:color w:val="000000" w:themeColor="text1"/>
                <w:lang w:val="en-GB"/>
              </w:rPr>
              <w:t xml:space="preserve"> support and commercial support, understanding the following implications.</w:t>
            </w:r>
          </w:p>
        </w:tc>
        <w:tc>
          <w:tcPr>
            <w:tcW w:w="4473" w:type="dxa"/>
          </w:tcPr>
          <w:p w14:paraId="1AA85FF1" w14:textId="77777777" w:rsidR="004547A7" w:rsidRPr="004547A7" w:rsidRDefault="004547A7" w:rsidP="00BE23FA">
            <w:pPr>
              <w:pStyle w:val="af0"/>
              <w:numPr>
                <w:ilvl w:val="0"/>
                <w:numId w:val="52"/>
              </w:numPr>
              <w:spacing w:line="360" w:lineRule="auto"/>
              <w:rPr>
                <w:color w:val="000000" w:themeColor="text1"/>
                <w:lang w:val="en-GB"/>
              </w:rPr>
            </w:pPr>
            <w:r w:rsidRPr="004547A7">
              <w:rPr>
                <w:color w:val="000000" w:themeColor="text1"/>
                <w:lang w:val="en-GB"/>
              </w:rPr>
              <w:t xml:space="preserve">The </w:t>
            </w:r>
            <w:r>
              <w:rPr>
                <w:i/>
                <w:color w:val="000000" w:themeColor="text1"/>
                <w:lang w:val="en-GB"/>
              </w:rPr>
              <w:t>FOSS Business User</w:t>
            </w:r>
            <w:r w:rsidRPr="004547A7">
              <w:rPr>
                <w:color w:val="000000" w:themeColor="text1"/>
                <w:lang w:val="en-GB"/>
              </w:rPr>
              <w:t xml:space="preserve"> </w:t>
            </w:r>
            <w:r>
              <w:rPr>
                <w:color w:val="000000" w:themeColor="text1"/>
                <w:lang w:val="en-GB"/>
              </w:rPr>
              <w:t>is able to read, comprehend and</w:t>
            </w:r>
            <w:r w:rsidRPr="004547A7">
              <w:rPr>
                <w:color w:val="000000" w:themeColor="text1"/>
                <w:lang w:val="en-GB"/>
              </w:rPr>
              <w:t xml:space="preserve"> take benefit of information provided on different support channels.</w:t>
            </w:r>
          </w:p>
          <w:p w14:paraId="487567E2" w14:textId="77777777" w:rsidR="004547A7" w:rsidRPr="004547A7" w:rsidRDefault="004547A7" w:rsidP="004547A7">
            <w:pPr>
              <w:spacing w:line="360" w:lineRule="auto"/>
              <w:ind w:left="360"/>
              <w:rPr>
                <w:color w:val="000000" w:themeColor="text1"/>
                <w:lang w:val="en-GB"/>
              </w:rPr>
            </w:pPr>
          </w:p>
          <w:p w14:paraId="5B1F1FF1" w14:textId="77777777" w:rsidR="00336A05" w:rsidRPr="004547A7" w:rsidRDefault="004547A7" w:rsidP="00BE23FA">
            <w:pPr>
              <w:pStyle w:val="af0"/>
              <w:numPr>
                <w:ilvl w:val="0"/>
                <w:numId w:val="52"/>
              </w:numPr>
              <w:spacing w:line="360" w:lineRule="auto"/>
              <w:rPr>
                <w:color w:val="000000" w:themeColor="text1"/>
                <w:lang w:val="en-GB"/>
              </w:rPr>
            </w:pPr>
            <w:r w:rsidRPr="004547A7">
              <w:rPr>
                <w:color w:val="000000" w:themeColor="text1"/>
                <w:lang w:val="en-GB"/>
              </w:rPr>
              <w:t xml:space="preserve">The </w:t>
            </w:r>
            <w:r>
              <w:rPr>
                <w:i/>
                <w:color w:val="000000" w:themeColor="text1"/>
                <w:lang w:val="en-GB"/>
              </w:rPr>
              <w:t>FOSS Business User</w:t>
            </w:r>
            <w:r w:rsidRPr="004547A7">
              <w:rPr>
                <w:color w:val="000000" w:themeColor="text1"/>
                <w:lang w:val="en-GB"/>
              </w:rPr>
              <w:t xml:space="preserve"> </w:t>
            </w:r>
            <w:r>
              <w:rPr>
                <w:color w:val="000000" w:themeColor="text1"/>
                <w:lang w:val="en-GB"/>
              </w:rPr>
              <w:t>is</w:t>
            </w:r>
            <w:r w:rsidRPr="004547A7">
              <w:rPr>
                <w:color w:val="000000" w:themeColor="text1"/>
                <w:lang w:val="en-GB"/>
              </w:rPr>
              <w:t xml:space="preserve"> able to find and obtain support for specific FOSS projects.</w:t>
            </w:r>
          </w:p>
        </w:tc>
        <w:tc>
          <w:tcPr>
            <w:tcW w:w="4443" w:type="dxa"/>
          </w:tcPr>
          <w:p w14:paraId="54194E65" w14:textId="77777777" w:rsidR="004547A7" w:rsidRPr="004547A7" w:rsidRDefault="004547A7" w:rsidP="00BE23FA">
            <w:pPr>
              <w:pStyle w:val="af0"/>
              <w:numPr>
                <w:ilvl w:val="0"/>
                <w:numId w:val="53"/>
              </w:numPr>
              <w:spacing w:line="360" w:lineRule="auto"/>
              <w:ind w:left="1080"/>
              <w:rPr>
                <w:color w:val="000000" w:themeColor="text1"/>
                <w:lang w:val="en-GB"/>
              </w:rPr>
            </w:pPr>
            <w:r w:rsidRPr="004547A7">
              <w:rPr>
                <w:color w:val="000000" w:themeColor="text1"/>
                <w:lang w:val="en-GB"/>
              </w:rPr>
              <w:t xml:space="preserve">The </w:t>
            </w:r>
            <w:r>
              <w:rPr>
                <w:i/>
                <w:color w:val="000000" w:themeColor="text1"/>
                <w:lang w:val="en-GB"/>
              </w:rPr>
              <w:t>FOSS Business User</w:t>
            </w:r>
            <w:r w:rsidRPr="004547A7">
              <w:rPr>
                <w:color w:val="000000" w:themeColor="text1"/>
                <w:lang w:val="en-GB"/>
              </w:rPr>
              <w:t xml:space="preserve"> </w:t>
            </w:r>
            <w:r>
              <w:rPr>
                <w:color w:val="000000" w:themeColor="text1"/>
                <w:lang w:val="en-GB"/>
              </w:rPr>
              <w:t>is</w:t>
            </w:r>
            <w:r w:rsidRPr="004547A7">
              <w:rPr>
                <w:color w:val="000000" w:themeColor="text1"/>
                <w:lang w:val="en-GB"/>
              </w:rPr>
              <w:t xml:space="preserve"> able to leverage from</w:t>
            </w:r>
            <w:r w:rsidR="00A72B0C">
              <w:rPr>
                <w:color w:val="000000" w:themeColor="text1"/>
                <w:lang w:val="en-GB"/>
              </w:rPr>
              <w:t xml:space="preserve"> the</w:t>
            </w:r>
            <w:r w:rsidRPr="004547A7">
              <w:rPr>
                <w:color w:val="000000" w:themeColor="text1"/>
                <w:lang w:val="en-GB"/>
              </w:rPr>
              <w:t xml:space="preserve"> use of information provided on different support channels for specific FOSS in specific SME contexts.</w:t>
            </w:r>
          </w:p>
          <w:p w14:paraId="69E15D78" w14:textId="77777777" w:rsidR="004547A7" w:rsidRPr="004547A7" w:rsidRDefault="004547A7" w:rsidP="004547A7">
            <w:pPr>
              <w:pStyle w:val="af0"/>
              <w:spacing w:line="360" w:lineRule="auto"/>
              <w:ind w:left="360"/>
              <w:rPr>
                <w:color w:val="000000" w:themeColor="text1"/>
                <w:lang w:val="en-GB"/>
              </w:rPr>
            </w:pPr>
          </w:p>
          <w:p w14:paraId="05CBAA33" w14:textId="77777777" w:rsidR="00336A05" w:rsidRPr="00336A05" w:rsidRDefault="00A72B0C" w:rsidP="00BE23FA">
            <w:pPr>
              <w:pStyle w:val="af0"/>
              <w:numPr>
                <w:ilvl w:val="0"/>
                <w:numId w:val="53"/>
              </w:numPr>
              <w:spacing w:line="360" w:lineRule="auto"/>
              <w:ind w:left="1080"/>
              <w:rPr>
                <w:color w:val="000000" w:themeColor="text1"/>
                <w:lang w:val="en-GB"/>
              </w:rPr>
            </w:pPr>
            <w:r>
              <w:rPr>
                <w:color w:val="000000" w:themeColor="text1"/>
                <w:lang w:val="en-GB"/>
              </w:rPr>
              <w:t xml:space="preserve">The </w:t>
            </w:r>
            <w:r>
              <w:rPr>
                <w:i/>
                <w:color w:val="000000" w:themeColor="text1"/>
                <w:lang w:val="en-GB"/>
              </w:rPr>
              <w:t>FOSS Business User</w:t>
            </w:r>
            <w:r w:rsidRPr="004547A7">
              <w:rPr>
                <w:color w:val="000000" w:themeColor="text1"/>
                <w:lang w:val="en-GB"/>
              </w:rPr>
              <w:t xml:space="preserve"> </w:t>
            </w:r>
            <w:r>
              <w:rPr>
                <w:color w:val="000000" w:themeColor="text1"/>
                <w:lang w:val="en-GB"/>
              </w:rPr>
              <w:t>leads the team on how to</w:t>
            </w:r>
            <w:r w:rsidR="004547A7" w:rsidRPr="004547A7">
              <w:rPr>
                <w:color w:val="000000" w:themeColor="text1"/>
                <w:lang w:val="en-GB"/>
              </w:rPr>
              <w:t xml:space="preserve"> engage with a FOSS project, for example through submission of bug reports.</w:t>
            </w:r>
          </w:p>
        </w:tc>
      </w:tr>
    </w:tbl>
    <w:p w14:paraId="37ABD5DC" w14:textId="77777777" w:rsidR="0078455A" w:rsidRDefault="0078455A" w:rsidP="0078455A">
      <w:pPr>
        <w:pStyle w:val="Annex2"/>
      </w:pPr>
      <w:bookmarkStart w:id="236" w:name="_Toc518551293"/>
      <w:r>
        <w:lastRenderedPageBreak/>
        <w:t xml:space="preserve">3.5 </w:t>
      </w:r>
      <w:del w:id="237" w:author="Katerina Tsinari" w:date="2018-07-05T10:50:00Z">
        <w:r w:rsidDel="00AB5095">
          <w:delText xml:space="preserve"> </w:delText>
        </w:r>
      </w:del>
      <w:r>
        <w:t>Unit 5 – (Strategies for) Migrating to FOSS</w:t>
      </w:r>
      <w:bookmarkEnd w:id="236"/>
    </w:p>
    <w:tbl>
      <w:tblPr>
        <w:tblStyle w:val="af5"/>
        <w:tblW w:w="0" w:type="auto"/>
        <w:tblInd w:w="720" w:type="dxa"/>
        <w:tblLayout w:type="fixed"/>
        <w:tblLook w:val="04A0" w:firstRow="1" w:lastRow="0" w:firstColumn="1" w:lastColumn="0" w:noHBand="0" w:noVBand="1"/>
      </w:tblPr>
      <w:tblGrid>
        <w:gridCol w:w="3216"/>
        <w:gridCol w:w="10206"/>
      </w:tblGrid>
      <w:tr w:rsidR="00FC0FA5" w:rsidRPr="00823E10" w14:paraId="465924FE" w14:textId="77777777" w:rsidTr="00FC0FA5">
        <w:tc>
          <w:tcPr>
            <w:tcW w:w="13422" w:type="dxa"/>
            <w:gridSpan w:val="2"/>
            <w:shd w:val="clear" w:color="auto" w:fill="2D98F9" w:themeFill="accent5" w:themeFillTint="99"/>
          </w:tcPr>
          <w:p w14:paraId="56383BC0" w14:textId="77777777" w:rsidR="00FC0FA5" w:rsidRPr="00823E10" w:rsidRDefault="00FC0FA5" w:rsidP="006C4540">
            <w:pPr>
              <w:pStyle w:val="af0"/>
              <w:spacing w:line="360" w:lineRule="auto"/>
              <w:ind w:left="0"/>
              <w:jc w:val="center"/>
              <w:rPr>
                <w:color w:val="000000" w:themeColor="text1"/>
                <w:lang w:val="en-GB"/>
              </w:rPr>
            </w:pPr>
            <w:r>
              <w:rPr>
                <w:b/>
                <w:color w:val="000000" w:themeColor="text1"/>
                <w:lang w:val="en-GB"/>
              </w:rPr>
              <w:t xml:space="preserve">UNIT </w:t>
            </w:r>
            <w:proofErr w:type="gramStart"/>
            <w:r>
              <w:rPr>
                <w:b/>
                <w:color w:val="000000" w:themeColor="text1"/>
                <w:lang w:val="en-GB"/>
              </w:rPr>
              <w:t>5  –</w:t>
            </w:r>
            <w:proofErr w:type="gramEnd"/>
            <w:r>
              <w:rPr>
                <w:b/>
                <w:color w:val="000000" w:themeColor="text1"/>
                <w:lang w:val="en-GB"/>
              </w:rPr>
              <w:t xml:space="preserve"> (STRATEGIES FOR) MIGRATING TO FOSS</w:t>
            </w:r>
          </w:p>
        </w:tc>
      </w:tr>
      <w:tr w:rsidR="00FC0FA5" w:rsidRPr="00823E10" w14:paraId="3DE7292D" w14:textId="77777777" w:rsidTr="00FC0FA5">
        <w:tc>
          <w:tcPr>
            <w:tcW w:w="3216" w:type="dxa"/>
            <w:shd w:val="clear" w:color="auto" w:fill="2D98F9" w:themeFill="accent5" w:themeFillTint="99"/>
          </w:tcPr>
          <w:p w14:paraId="64ED01DB" w14:textId="77777777" w:rsidR="00FC0FA5" w:rsidRPr="00823E10" w:rsidRDefault="00FC0FA5" w:rsidP="00FC0FA5">
            <w:pPr>
              <w:pStyle w:val="af0"/>
              <w:spacing w:line="360" w:lineRule="auto"/>
              <w:ind w:left="0"/>
              <w:rPr>
                <w:b/>
                <w:color w:val="000000" w:themeColor="text1"/>
                <w:lang w:val="en-GB"/>
              </w:rPr>
            </w:pPr>
            <w:r>
              <w:rPr>
                <w:b/>
                <w:color w:val="000000" w:themeColor="text1"/>
                <w:lang w:val="en-GB"/>
              </w:rPr>
              <w:t>Duration of Unit 5</w:t>
            </w:r>
          </w:p>
        </w:tc>
        <w:tc>
          <w:tcPr>
            <w:tcW w:w="10206" w:type="dxa"/>
          </w:tcPr>
          <w:p w14:paraId="736D29BD" w14:textId="77777777" w:rsidR="00FC0FA5" w:rsidRPr="002944F5" w:rsidRDefault="00FC0FA5" w:rsidP="00FC0FA5">
            <w:pPr>
              <w:pStyle w:val="af0"/>
              <w:spacing w:line="360" w:lineRule="auto"/>
              <w:ind w:left="0"/>
              <w:rPr>
                <w:color w:val="000000" w:themeColor="text1"/>
                <w:sz w:val="24"/>
                <w:szCs w:val="24"/>
                <w:lang w:val="en-GB"/>
              </w:rPr>
            </w:pPr>
            <w:r w:rsidRPr="002944F5">
              <w:rPr>
                <w:color w:val="000000" w:themeColor="text1"/>
                <w:sz w:val="24"/>
                <w:szCs w:val="24"/>
                <w:lang w:val="en-GB"/>
              </w:rPr>
              <w:t>25 h</w:t>
            </w:r>
          </w:p>
        </w:tc>
      </w:tr>
      <w:tr w:rsidR="00FC0FA5" w:rsidRPr="00823E10" w14:paraId="7E55FD10" w14:textId="77777777" w:rsidTr="00FC0FA5">
        <w:tc>
          <w:tcPr>
            <w:tcW w:w="3216" w:type="dxa"/>
            <w:shd w:val="clear" w:color="auto" w:fill="2D98F9" w:themeFill="accent5" w:themeFillTint="99"/>
          </w:tcPr>
          <w:p w14:paraId="68238461" w14:textId="77777777" w:rsidR="00FC0FA5" w:rsidRDefault="00FC0FA5" w:rsidP="00FC0FA5">
            <w:pPr>
              <w:pStyle w:val="af0"/>
              <w:spacing w:line="360" w:lineRule="auto"/>
              <w:ind w:left="0"/>
              <w:rPr>
                <w:b/>
                <w:color w:val="000000" w:themeColor="text1"/>
                <w:lang w:val="en-GB"/>
              </w:rPr>
            </w:pPr>
            <w:r>
              <w:rPr>
                <w:b/>
                <w:color w:val="000000" w:themeColor="text1"/>
                <w:lang w:val="en-GB"/>
              </w:rPr>
              <w:t xml:space="preserve">ECVET Points of Unit </w:t>
            </w:r>
          </w:p>
        </w:tc>
        <w:tc>
          <w:tcPr>
            <w:tcW w:w="10206" w:type="dxa"/>
          </w:tcPr>
          <w:p w14:paraId="359A5FB2" w14:textId="77777777" w:rsidR="00FC0FA5" w:rsidRPr="002944F5" w:rsidRDefault="00FC0FA5" w:rsidP="00FC0FA5">
            <w:pPr>
              <w:pStyle w:val="af0"/>
              <w:spacing w:line="360" w:lineRule="auto"/>
              <w:ind w:left="0"/>
              <w:jc w:val="left"/>
              <w:rPr>
                <w:color w:val="000000" w:themeColor="text1"/>
                <w:sz w:val="24"/>
                <w:szCs w:val="24"/>
                <w:lang w:val="en-GB"/>
              </w:rPr>
            </w:pPr>
            <w:r w:rsidRPr="002944F5">
              <w:rPr>
                <w:color w:val="000000" w:themeColor="text1"/>
                <w:sz w:val="24"/>
                <w:szCs w:val="24"/>
                <w:lang w:val="en-GB"/>
              </w:rPr>
              <w:t xml:space="preserve">1                                 </w:t>
            </w:r>
          </w:p>
        </w:tc>
      </w:tr>
      <w:tr w:rsidR="00FC0FA5" w:rsidRPr="00823E10" w14:paraId="7589F9BF" w14:textId="77777777" w:rsidTr="00FC0FA5">
        <w:tc>
          <w:tcPr>
            <w:tcW w:w="3216" w:type="dxa"/>
            <w:shd w:val="clear" w:color="auto" w:fill="2D98F9" w:themeFill="accent5" w:themeFillTint="99"/>
          </w:tcPr>
          <w:p w14:paraId="43DA4101" w14:textId="77777777" w:rsidR="00FC0FA5" w:rsidRDefault="00FC0FA5" w:rsidP="00FC0FA5">
            <w:pPr>
              <w:pStyle w:val="af0"/>
              <w:spacing w:line="360" w:lineRule="auto"/>
              <w:ind w:left="0"/>
              <w:rPr>
                <w:b/>
                <w:color w:val="000000" w:themeColor="text1"/>
                <w:lang w:val="en-GB"/>
              </w:rPr>
            </w:pPr>
            <w:r>
              <w:rPr>
                <w:b/>
                <w:color w:val="000000" w:themeColor="text1"/>
                <w:lang w:val="en-GB"/>
              </w:rPr>
              <w:t>General LO of Unit 5</w:t>
            </w:r>
          </w:p>
        </w:tc>
        <w:tc>
          <w:tcPr>
            <w:tcW w:w="10206" w:type="dxa"/>
          </w:tcPr>
          <w:p w14:paraId="26FC9650" w14:textId="77777777" w:rsidR="00FC0FA5" w:rsidRDefault="00FC0FA5" w:rsidP="00FC0FA5">
            <w:pPr>
              <w:pStyle w:val="af0"/>
              <w:spacing w:line="360" w:lineRule="auto"/>
              <w:ind w:left="0"/>
              <w:jc w:val="left"/>
            </w:pPr>
            <w:r>
              <w:t>Within Unit 5, the participant will be trained to:</w:t>
            </w:r>
          </w:p>
          <w:p w14:paraId="431F3176" w14:textId="77777777" w:rsidR="00FC0FA5" w:rsidRDefault="00FC0FA5" w:rsidP="00BE23FA">
            <w:pPr>
              <w:pStyle w:val="af0"/>
              <w:numPr>
                <w:ilvl w:val="0"/>
                <w:numId w:val="26"/>
              </w:numPr>
              <w:spacing w:line="360" w:lineRule="auto"/>
              <w:jc w:val="left"/>
            </w:pPr>
            <w:r>
              <w:t xml:space="preserve"> </w:t>
            </w:r>
            <w:r w:rsidR="00C73ED6">
              <w:t>understand the main difference and implications produced by partial and full migration to FOSS in business</w:t>
            </w:r>
          </w:p>
          <w:p w14:paraId="1EB950C3" w14:textId="77777777" w:rsidR="00C73ED6" w:rsidRDefault="00C73ED6" w:rsidP="00BE23FA">
            <w:pPr>
              <w:pStyle w:val="af0"/>
              <w:numPr>
                <w:ilvl w:val="0"/>
                <w:numId w:val="26"/>
              </w:numPr>
              <w:spacing w:line="360" w:lineRule="auto"/>
              <w:jc w:val="left"/>
            </w:pPr>
            <w:r>
              <w:t>design the best strategy for the adoption of FOSS in business</w:t>
            </w:r>
          </w:p>
          <w:p w14:paraId="465C1AF6" w14:textId="77777777" w:rsidR="00C73ED6" w:rsidRDefault="00C73ED6" w:rsidP="00BE23FA">
            <w:pPr>
              <w:pStyle w:val="af0"/>
              <w:numPr>
                <w:ilvl w:val="0"/>
                <w:numId w:val="26"/>
              </w:numPr>
              <w:spacing w:line="360" w:lineRule="auto"/>
              <w:jc w:val="left"/>
            </w:pPr>
            <w:r>
              <w:t>assess the risks involved in the process of FOSS migration in business</w:t>
            </w:r>
          </w:p>
          <w:p w14:paraId="56832C34" w14:textId="77777777" w:rsidR="00C73ED6" w:rsidRDefault="00C73ED6" w:rsidP="00BE23FA">
            <w:pPr>
              <w:pStyle w:val="af0"/>
              <w:numPr>
                <w:ilvl w:val="0"/>
                <w:numId w:val="26"/>
              </w:numPr>
              <w:spacing w:line="360" w:lineRule="auto"/>
              <w:jc w:val="left"/>
            </w:pPr>
            <w:r>
              <w:t xml:space="preserve">make </w:t>
            </w:r>
            <w:r>
              <w:rPr>
                <w:i/>
              </w:rPr>
              <w:t>ex ante</w:t>
            </w:r>
            <w:r>
              <w:t xml:space="preserve"> evaluations by running tests and pilots on the desired FOSS product</w:t>
            </w:r>
          </w:p>
          <w:p w14:paraId="0143A2C2" w14:textId="77777777" w:rsidR="00C73ED6" w:rsidRPr="00DD0AE1" w:rsidRDefault="00C73ED6" w:rsidP="00BE23FA">
            <w:pPr>
              <w:pStyle w:val="af0"/>
              <w:numPr>
                <w:ilvl w:val="0"/>
                <w:numId w:val="26"/>
              </w:numPr>
              <w:spacing w:line="360" w:lineRule="auto"/>
              <w:jc w:val="left"/>
            </w:pPr>
            <w:r>
              <w:t>understand what it means to ‘go live’ with a FOSS solution and recognize the importance of keep the system up-to-date</w:t>
            </w:r>
          </w:p>
          <w:p w14:paraId="1AC7941E" w14:textId="77777777" w:rsidR="00FC0FA5" w:rsidRPr="00DD0AE1" w:rsidRDefault="00FC0FA5" w:rsidP="00FC0FA5">
            <w:pPr>
              <w:pStyle w:val="af0"/>
              <w:spacing w:line="360" w:lineRule="auto"/>
              <w:jc w:val="left"/>
            </w:pPr>
          </w:p>
        </w:tc>
      </w:tr>
    </w:tbl>
    <w:p w14:paraId="493EF83A" w14:textId="77777777" w:rsidR="00462718" w:rsidRDefault="00462718" w:rsidP="00A7437C">
      <w:pPr>
        <w:tabs>
          <w:tab w:val="left" w:pos="6210"/>
        </w:tabs>
        <w:rPr>
          <w:lang w:bidi="de-DE"/>
        </w:rPr>
      </w:pPr>
    </w:p>
    <w:p w14:paraId="0FC5B798" w14:textId="77777777" w:rsidR="00FC0FA5" w:rsidRDefault="00FC0FA5" w:rsidP="00A7437C">
      <w:pPr>
        <w:tabs>
          <w:tab w:val="left" w:pos="6210"/>
        </w:tabs>
        <w:rPr>
          <w:lang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FC0FA5" w:rsidRPr="00D93B34" w14:paraId="4CA0EA1D" w14:textId="77777777" w:rsidTr="00FC0FA5">
        <w:tc>
          <w:tcPr>
            <w:tcW w:w="4491" w:type="dxa"/>
            <w:shd w:val="clear" w:color="auto" w:fill="FFD9AD" w:themeFill="accent6" w:themeFillTint="33"/>
          </w:tcPr>
          <w:p w14:paraId="2F20F2A0" w14:textId="77777777" w:rsidR="00FC0FA5" w:rsidRDefault="00FC0FA5" w:rsidP="00FC0FA5">
            <w:pPr>
              <w:pStyle w:val="af0"/>
              <w:ind w:left="0"/>
              <w:jc w:val="left"/>
              <w:rPr>
                <w:b/>
                <w:color w:val="000000" w:themeColor="text1"/>
                <w:sz w:val="24"/>
                <w:szCs w:val="24"/>
                <w:lang w:val="en-GB"/>
              </w:rPr>
            </w:pPr>
            <w:proofErr w:type="gramStart"/>
            <w:r>
              <w:rPr>
                <w:b/>
                <w:color w:val="000000" w:themeColor="text1"/>
                <w:sz w:val="24"/>
                <w:szCs w:val="24"/>
                <w:lang w:val="en-GB"/>
              </w:rPr>
              <w:t xml:space="preserve">5.1  </w:t>
            </w:r>
            <w:r w:rsidR="00044780">
              <w:rPr>
                <w:b/>
                <w:color w:val="000000" w:themeColor="text1"/>
                <w:sz w:val="24"/>
                <w:szCs w:val="24"/>
                <w:lang w:val="en-GB"/>
              </w:rPr>
              <w:t>Partial</w:t>
            </w:r>
            <w:proofErr w:type="gramEnd"/>
            <w:r w:rsidR="00044780">
              <w:rPr>
                <w:b/>
                <w:color w:val="000000" w:themeColor="text1"/>
                <w:sz w:val="24"/>
                <w:szCs w:val="24"/>
                <w:lang w:val="en-GB"/>
              </w:rPr>
              <w:t xml:space="preserve"> and full migration</w:t>
            </w:r>
          </w:p>
        </w:tc>
        <w:tc>
          <w:tcPr>
            <w:tcW w:w="8931" w:type="dxa"/>
            <w:gridSpan w:val="3"/>
            <w:shd w:val="clear" w:color="auto" w:fill="FFFFFF" w:themeFill="background1"/>
          </w:tcPr>
          <w:p w14:paraId="1E08A4A4" w14:textId="77777777" w:rsidR="00FC0FA5" w:rsidRPr="007B595C" w:rsidRDefault="00FC0FA5" w:rsidP="00FC0FA5">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00044780">
              <w:rPr>
                <w:color w:val="000000" w:themeColor="text1"/>
                <w:sz w:val="24"/>
                <w:szCs w:val="24"/>
                <w:lang w:val="en-GB"/>
              </w:rPr>
              <w:t>knows and understands the different types of migrations to FOSS and its preconditions</w:t>
            </w:r>
          </w:p>
        </w:tc>
      </w:tr>
      <w:tr w:rsidR="00FC0FA5" w:rsidRPr="002944F5" w14:paraId="54D2E04B" w14:textId="77777777" w:rsidTr="00FC0FA5">
        <w:tc>
          <w:tcPr>
            <w:tcW w:w="4506" w:type="dxa"/>
            <w:gridSpan w:val="2"/>
            <w:shd w:val="clear" w:color="auto" w:fill="FFD9AD" w:themeFill="accent6" w:themeFillTint="33"/>
          </w:tcPr>
          <w:p w14:paraId="54423FC3"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0C9504E5"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4BE96BA1"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FC0FA5" w:rsidRPr="00823E10" w14:paraId="4BE4F506" w14:textId="77777777" w:rsidTr="00FC0FA5">
        <w:tc>
          <w:tcPr>
            <w:tcW w:w="4506" w:type="dxa"/>
            <w:gridSpan w:val="2"/>
          </w:tcPr>
          <w:p w14:paraId="38F39129" w14:textId="77777777" w:rsidR="00044780" w:rsidRPr="00044780" w:rsidRDefault="00044780" w:rsidP="00BE23FA">
            <w:pPr>
              <w:pStyle w:val="af0"/>
              <w:numPr>
                <w:ilvl w:val="0"/>
                <w:numId w:val="54"/>
              </w:numPr>
              <w:spacing w:line="360" w:lineRule="auto"/>
              <w:ind w:left="720"/>
              <w:rPr>
                <w:color w:val="000000" w:themeColor="text1"/>
                <w:lang w:val="en-GB"/>
              </w:rPr>
            </w:pPr>
            <w:r w:rsidRPr="00044780">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is fully aware of the different types of migrations from proprietary products to FOSS solutions and its advantages and </w:t>
            </w:r>
            <w:r w:rsidRPr="00044780">
              <w:rPr>
                <w:color w:val="000000" w:themeColor="text1"/>
                <w:lang w:val="en-GB"/>
              </w:rPr>
              <w:lastRenderedPageBreak/>
              <w:t>disadvantages depending on the individual situation.</w:t>
            </w:r>
          </w:p>
          <w:p w14:paraId="7314ABA8" w14:textId="77777777" w:rsidR="00044780" w:rsidRPr="00044780" w:rsidRDefault="00044780" w:rsidP="00044780">
            <w:pPr>
              <w:pStyle w:val="af0"/>
              <w:spacing w:line="360" w:lineRule="auto"/>
              <w:ind w:left="360"/>
              <w:rPr>
                <w:color w:val="000000" w:themeColor="text1"/>
                <w:lang w:val="en-GB"/>
              </w:rPr>
            </w:pPr>
          </w:p>
          <w:p w14:paraId="7B0A3D18" w14:textId="77777777" w:rsidR="00FC0FA5" w:rsidRPr="007B595C" w:rsidRDefault="00044780" w:rsidP="00BE23FA">
            <w:pPr>
              <w:pStyle w:val="af0"/>
              <w:numPr>
                <w:ilvl w:val="0"/>
                <w:numId w:val="54"/>
              </w:numPr>
              <w:spacing w:line="360" w:lineRule="auto"/>
              <w:ind w:left="720"/>
              <w:rPr>
                <w:color w:val="000000" w:themeColor="text1"/>
                <w:lang w:val="en-GB"/>
              </w:rPr>
            </w:pPr>
            <w:r w:rsidRPr="00044780">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w:t>
            </w:r>
            <w:r>
              <w:rPr>
                <w:color w:val="000000" w:themeColor="text1"/>
                <w:lang w:val="en-GB"/>
              </w:rPr>
              <w:t>understands the implications of</w:t>
            </w:r>
            <w:r w:rsidRPr="00044780">
              <w:rPr>
                <w:color w:val="000000" w:themeColor="text1"/>
                <w:lang w:val="en-GB"/>
              </w:rPr>
              <w:t xml:space="preserve"> a full or partial transition to FOSS depending on the</w:t>
            </w:r>
            <w:r>
              <w:rPr>
                <w:color w:val="000000" w:themeColor="text1"/>
                <w:lang w:val="en-GB"/>
              </w:rPr>
              <w:t xml:space="preserve"> business</w:t>
            </w:r>
            <w:r w:rsidRPr="00044780">
              <w:rPr>
                <w:color w:val="000000" w:themeColor="text1"/>
                <w:lang w:val="en-GB"/>
              </w:rPr>
              <w:t xml:space="preserve"> circumstances.</w:t>
            </w:r>
          </w:p>
        </w:tc>
        <w:tc>
          <w:tcPr>
            <w:tcW w:w="4473" w:type="dxa"/>
          </w:tcPr>
          <w:p w14:paraId="52D6C5AB" w14:textId="77777777" w:rsidR="00044780" w:rsidRPr="00044780" w:rsidRDefault="00044780" w:rsidP="00BE23FA">
            <w:pPr>
              <w:pStyle w:val="af0"/>
              <w:numPr>
                <w:ilvl w:val="0"/>
                <w:numId w:val="55"/>
              </w:numPr>
              <w:spacing w:line="360" w:lineRule="auto"/>
              <w:ind w:left="720"/>
              <w:rPr>
                <w:color w:val="000000" w:themeColor="text1"/>
                <w:lang w:val="en-GB"/>
              </w:rPr>
            </w:pPr>
            <w:r w:rsidRPr="00044780">
              <w:rPr>
                <w:color w:val="000000" w:themeColor="text1"/>
                <w:lang w:val="en-GB"/>
              </w:rPr>
              <w:lastRenderedPageBreak/>
              <w:t xml:space="preserve">The </w:t>
            </w:r>
            <w:r>
              <w:rPr>
                <w:i/>
                <w:color w:val="000000" w:themeColor="text1"/>
                <w:lang w:val="en-GB"/>
              </w:rPr>
              <w:t>FOSS Business User</w:t>
            </w:r>
            <w:r w:rsidRPr="00044780">
              <w:rPr>
                <w:color w:val="000000" w:themeColor="text1"/>
                <w:lang w:val="en-GB"/>
              </w:rPr>
              <w:t xml:space="preserve"> is able to explain typical migration paths to FOSS solutions, and which strategy is suitable for different cases.</w:t>
            </w:r>
          </w:p>
          <w:p w14:paraId="146A0605" w14:textId="77777777" w:rsidR="00044780" w:rsidRPr="00044780" w:rsidRDefault="00044780" w:rsidP="00044780">
            <w:pPr>
              <w:pStyle w:val="af0"/>
              <w:spacing w:line="360" w:lineRule="auto"/>
              <w:ind w:left="360"/>
              <w:rPr>
                <w:color w:val="000000" w:themeColor="text1"/>
                <w:lang w:val="en-GB"/>
              </w:rPr>
            </w:pPr>
          </w:p>
          <w:p w14:paraId="42759993" w14:textId="77777777" w:rsidR="00FC0FA5" w:rsidRPr="004547A7" w:rsidRDefault="00044780" w:rsidP="00BE23FA">
            <w:pPr>
              <w:pStyle w:val="af0"/>
              <w:numPr>
                <w:ilvl w:val="0"/>
                <w:numId w:val="55"/>
              </w:numPr>
              <w:spacing w:line="360" w:lineRule="auto"/>
              <w:ind w:left="720"/>
              <w:rPr>
                <w:color w:val="000000" w:themeColor="text1"/>
                <w:lang w:val="en-GB"/>
              </w:rPr>
            </w:pPr>
            <w:r>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can analyse in her/his own</w:t>
            </w:r>
            <w:r>
              <w:rPr>
                <w:color w:val="000000" w:themeColor="text1"/>
                <w:lang w:val="en-GB"/>
              </w:rPr>
              <w:t xml:space="preserve"> business</w:t>
            </w:r>
            <w:r w:rsidRPr="00044780">
              <w:rPr>
                <w:color w:val="000000" w:themeColor="text1"/>
                <w:lang w:val="en-GB"/>
              </w:rPr>
              <w:t xml:space="preserve"> environment which strategy </w:t>
            </w:r>
            <w:r>
              <w:rPr>
                <w:color w:val="000000" w:themeColor="text1"/>
                <w:lang w:val="en-GB"/>
              </w:rPr>
              <w:t>should be applied</w:t>
            </w:r>
            <w:r w:rsidRPr="00044780">
              <w:rPr>
                <w:color w:val="000000" w:themeColor="text1"/>
                <w:lang w:val="en-GB"/>
              </w:rPr>
              <w:t xml:space="preserve"> to reduce potential problems and increase FOSS adoption.</w:t>
            </w:r>
          </w:p>
        </w:tc>
        <w:tc>
          <w:tcPr>
            <w:tcW w:w="4443" w:type="dxa"/>
          </w:tcPr>
          <w:p w14:paraId="3491793D" w14:textId="77777777" w:rsidR="00FC0FA5" w:rsidRPr="00044780" w:rsidRDefault="00044780" w:rsidP="00BE23FA">
            <w:pPr>
              <w:pStyle w:val="af0"/>
              <w:numPr>
                <w:ilvl w:val="0"/>
                <w:numId w:val="56"/>
              </w:numPr>
              <w:spacing w:line="360" w:lineRule="auto"/>
              <w:rPr>
                <w:color w:val="000000" w:themeColor="text1"/>
                <w:lang w:val="en-GB"/>
              </w:rPr>
            </w:pPr>
            <w:r w:rsidRPr="00044780">
              <w:rPr>
                <w:color w:val="000000" w:themeColor="text1"/>
                <w:lang w:val="en-GB"/>
              </w:rPr>
              <w:lastRenderedPageBreak/>
              <w:t xml:space="preserve">The </w:t>
            </w:r>
            <w:r>
              <w:rPr>
                <w:i/>
                <w:color w:val="000000" w:themeColor="text1"/>
                <w:lang w:val="en-GB"/>
              </w:rPr>
              <w:t>FOSS Business User</w:t>
            </w:r>
            <w:r w:rsidRPr="00044780">
              <w:rPr>
                <w:color w:val="000000" w:themeColor="text1"/>
                <w:lang w:val="en-GB"/>
              </w:rPr>
              <w:t xml:space="preserve"> uses the gained knowledge to have a clear picture of the actual aim and reach of a migration.</w:t>
            </w:r>
          </w:p>
        </w:tc>
      </w:tr>
    </w:tbl>
    <w:p w14:paraId="2998B52F" w14:textId="77777777" w:rsidR="00FC0FA5" w:rsidRDefault="00FC0FA5" w:rsidP="00A7437C">
      <w:pPr>
        <w:tabs>
          <w:tab w:val="left" w:pos="6210"/>
        </w:tabs>
        <w:rPr>
          <w:lang w:bidi="de-DE"/>
        </w:rPr>
      </w:pPr>
    </w:p>
    <w:p w14:paraId="626B82EC" w14:textId="77777777" w:rsidR="00FC0FA5" w:rsidRDefault="00FC0FA5" w:rsidP="00A7437C">
      <w:pPr>
        <w:tabs>
          <w:tab w:val="left" w:pos="6210"/>
        </w:tabs>
        <w:rPr>
          <w:lang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FC0FA5" w:rsidRPr="00D93B34" w14:paraId="0F8DFA7B" w14:textId="77777777" w:rsidTr="00FC0FA5">
        <w:tc>
          <w:tcPr>
            <w:tcW w:w="4491" w:type="dxa"/>
            <w:shd w:val="clear" w:color="auto" w:fill="FFD9AD" w:themeFill="accent6" w:themeFillTint="33"/>
          </w:tcPr>
          <w:p w14:paraId="518A7013" w14:textId="77777777" w:rsidR="00FC0FA5" w:rsidRDefault="00FC0FA5" w:rsidP="00FC0FA5">
            <w:pPr>
              <w:pStyle w:val="af0"/>
              <w:ind w:left="0"/>
              <w:jc w:val="left"/>
              <w:rPr>
                <w:b/>
                <w:color w:val="000000" w:themeColor="text1"/>
                <w:sz w:val="24"/>
                <w:szCs w:val="24"/>
                <w:lang w:val="en-GB"/>
              </w:rPr>
            </w:pPr>
            <w:proofErr w:type="gramStart"/>
            <w:r>
              <w:rPr>
                <w:b/>
                <w:color w:val="000000" w:themeColor="text1"/>
                <w:sz w:val="24"/>
                <w:szCs w:val="24"/>
                <w:lang w:val="en-GB"/>
              </w:rPr>
              <w:t>5.2</w:t>
            </w:r>
            <w:r w:rsidR="00044780">
              <w:rPr>
                <w:b/>
                <w:color w:val="000000" w:themeColor="text1"/>
                <w:sz w:val="24"/>
                <w:szCs w:val="24"/>
                <w:lang w:val="en-GB"/>
              </w:rPr>
              <w:t xml:space="preserve">  Strategy</w:t>
            </w:r>
            <w:proofErr w:type="gramEnd"/>
            <w:r w:rsidR="00044780">
              <w:rPr>
                <w:b/>
                <w:color w:val="000000" w:themeColor="text1"/>
                <w:sz w:val="24"/>
                <w:szCs w:val="24"/>
                <w:lang w:val="en-GB"/>
              </w:rPr>
              <w:t xml:space="preserve"> design and risk assessment</w:t>
            </w:r>
          </w:p>
        </w:tc>
        <w:tc>
          <w:tcPr>
            <w:tcW w:w="8931" w:type="dxa"/>
            <w:gridSpan w:val="3"/>
            <w:shd w:val="clear" w:color="auto" w:fill="FFFFFF" w:themeFill="background1"/>
          </w:tcPr>
          <w:p w14:paraId="46FA68A9" w14:textId="77777777" w:rsidR="00FC0FA5" w:rsidRPr="007B595C" w:rsidRDefault="00FC0FA5" w:rsidP="00044780">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00044780">
              <w:rPr>
                <w:color w:val="000000" w:themeColor="text1"/>
                <w:sz w:val="24"/>
                <w:szCs w:val="24"/>
                <w:lang w:val="en-GB"/>
              </w:rPr>
              <w:t>is able to make plans for</w:t>
            </w:r>
            <w:r w:rsidR="00044780" w:rsidRPr="00044780">
              <w:rPr>
                <w:color w:val="000000" w:themeColor="text1"/>
                <w:sz w:val="24"/>
                <w:szCs w:val="24"/>
                <w:lang w:val="en-GB"/>
              </w:rPr>
              <w:t xml:space="preserve"> a migration by mapping the </w:t>
            </w:r>
            <w:r w:rsidR="00044780">
              <w:rPr>
                <w:color w:val="000000" w:themeColor="text1"/>
                <w:sz w:val="24"/>
                <w:szCs w:val="24"/>
                <w:lang w:val="en-GB"/>
              </w:rPr>
              <w:t xml:space="preserve">business </w:t>
            </w:r>
            <w:r w:rsidR="00044780" w:rsidRPr="00044780">
              <w:rPr>
                <w:color w:val="000000" w:themeColor="text1"/>
                <w:sz w:val="24"/>
                <w:szCs w:val="24"/>
                <w:lang w:val="en-GB"/>
              </w:rPr>
              <w:t>environment and estimating risks</w:t>
            </w:r>
            <w:r w:rsidR="00044780">
              <w:rPr>
                <w:color w:val="000000" w:themeColor="text1"/>
                <w:sz w:val="24"/>
                <w:szCs w:val="24"/>
                <w:lang w:val="en-GB"/>
              </w:rPr>
              <w:t>.</w:t>
            </w:r>
          </w:p>
        </w:tc>
      </w:tr>
      <w:tr w:rsidR="00FC0FA5" w:rsidRPr="002944F5" w14:paraId="265F8C84" w14:textId="77777777" w:rsidTr="00FC0FA5">
        <w:tc>
          <w:tcPr>
            <w:tcW w:w="4506" w:type="dxa"/>
            <w:gridSpan w:val="2"/>
            <w:shd w:val="clear" w:color="auto" w:fill="FFD9AD" w:themeFill="accent6" w:themeFillTint="33"/>
          </w:tcPr>
          <w:p w14:paraId="54CF076A"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255C5955"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62DBD3F7"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FC0FA5" w:rsidRPr="00823E10" w14:paraId="137F2436" w14:textId="77777777" w:rsidTr="00FC0FA5">
        <w:tc>
          <w:tcPr>
            <w:tcW w:w="4506" w:type="dxa"/>
            <w:gridSpan w:val="2"/>
          </w:tcPr>
          <w:p w14:paraId="3A9E5901" w14:textId="77777777" w:rsidR="00044780" w:rsidRPr="00044780" w:rsidRDefault="00044780" w:rsidP="00BE23FA">
            <w:pPr>
              <w:pStyle w:val="af0"/>
              <w:numPr>
                <w:ilvl w:val="0"/>
                <w:numId w:val="57"/>
              </w:numPr>
              <w:spacing w:line="360" w:lineRule="auto"/>
              <w:rPr>
                <w:color w:val="000000" w:themeColor="text1"/>
                <w:lang w:val="en-GB"/>
              </w:rPr>
            </w:pPr>
            <w:r w:rsidRPr="00044780">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describe</w:t>
            </w:r>
            <w:r>
              <w:rPr>
                <w:color w:val="000000" w:themeColor="text1"/>
                <w:lang w:val="en-GB"/>
              </w:rPr>
              <w:t>s</w:t>
            </w:r>
            <w:r w:rsidRPr="00044780">
              <w:rPr>
                <w:color w:val="000000" w:themeColor="text1"/>
                <w:lang w:val="en-GB"/>
              </w:rPr>
              <w:t xml:space="preserve"> the necessary steps to create a migration plan for the individual aim while selecting the right tools and methods.</w:t>
            </w:r>
          </w:p>
          <w:p w14:paraId="67C945EA" w14:textId="77777777" w:rsidR="00044780" w:rsidRPr="00044780" w:rsidRDefault="00044780" w:rsidP="00044780">
            <w:pPr>
              <w:pStyle w:val="af0"/>
              <w:spacing w:line="360" w:lineRule="auto"/>
              <w:rPr>
                <w:color w:val="000000" w:themeColor="text1"/>
                <w:lang w:val="en-GB"/>
              </w:rPr>
            </w:pPr>
          </w:p>
          <w:p w14:paraId="2F8C17F2" w14:textId="77777777" w:rsidR="00FC0FA5" w:rsidRPr="007B595C" w:rsidRDefault="00044780" w:rsidP="00BE23FA">
            <w:pPr>
              <w:pStyle w:val="af0"/>
              <w:numPr>
                <w:ilvl w:val="0"/>
                <w:numId w:val="57"/>
              </w:numPr>
              <w:spacing w:line="360" w:lineRule="auto"/>
              <w:rPr>
                <w:color w:val="000000" w:themeColor="text1"/>
                <w:lang w:val="en-GB"/>
              </w:rPr>
            </w:pPr>
            <w:r w:rsidRPr="00044780">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is fully aware of usual risks in migrations to FOSS and able to identify these potential issues in their own case.</w:t>
            </w:r>
          </w:p>
        </w:tc>
        <w:tc>
          <w:tcPr>
            <w:tcW w:w="4473" w:type="dxa"/>
          </w:tcPr>
          <w:p w14:paraId="2C7F7502" w14:textId="77777777" w:rsidR="00044780" w:rsidRPr="00044780" w:rsidRDefault="00044780" w:rsidP="00BE23FA">
            <w:pPr>
              <w:pStyle w:val="af0"/>
              <w:numPr>
                <w:ilvl w:val="0"/>
                <w:numId w:val="58"/>
              </w:numPr>
              <w:spacing w:line="360" w:lineRule="auto"/>
              <w:ind w:left="720"/>
              <w:rPr>
                <w:color w:val="000000" w:themeColor="text1"/>
                <w:lang w:val="en-GB"/>
              </w:rPr>
            </w:pPr>
            <w:r w:rsidRPr="00044780">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is able to design a migration plan and explain its content to people in their environment who are not at the same level of knowledge about FOSS.</w:t>
            </w:r>
          </w:p>
          <w:p w14:paraId="30B89C41" w14:textId="77777777" w:rsidR="00044780" w:rsidRPr="00044780" w:rsidRDefault="00044780" w:rsidP="00044780">
            <w:pPr>
              <w:pStyle w:val="af0"/>
              <w:spacing w:line="360" w:lineRule="auto"/>
              <w:ind w:left="0"/>
              <w:rPr>
                <w:color w:val="000000" w:themeColor="text1"/>
                <w:lang w:val="en-GB"/>
              </w:rPr>
            </w:pPr>
          </w:p>
          <w:p w14:paraId="354F2AE0" w14:textId="77777777" w:rsidR="00FC0FA5" w:rsidRPr="004547A7" w:rsidRDefault="00044780" w:rsidP="00BE23FA">
            <w:pPr>
              <w:pStyle w:val="af0"/>
              <w:numPr>
                <w:ilvl w:val="0"/>
                <w:numId w:val="58"/>
              </w:numPr>
              <w:spacing w:line="360" w:lineRule="auto"/>
              <w:ind w:left="720"/>
              <w:rPr>
                <w:color w:val="000000" w:themeColor="text1"/>
                <w:lang w:val="en-GB"/>
              </w:rPr>
            </w:pPr>
            <w:r>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is able to identify blockers before, during and after the transition phase, and to classify their severity.</w:t>
            </w:r>
          </w:p>
        </w:tc>
        <w:tc>
          <w:tcPr>
            <w:tcW w:w="4443" w:type="dxa"/>
          </w:tcPr>
          <w:p w14:paraId="392CB53B" w14:textId="77777777" w:rsidR="00044780" w:rsidRPr="00044780" w:rsidRDefault="00044780" w:rsidP="00BE23FA">
            <w:pPr>
              <w:pStyle w:val="af0"/>
              <w:numPr>
                <w:ilvl w:val="0"/>
                <w:numId w:val="59"/>
              </w:numPr>
              <w:spacing w:line="360" w:lineRule="auto"/>
              <w:ind w:left="720"/>
              <w:rPr>
                <w:color w:val="000000" w:themeColor="text1"/>
                <w:lang w:val="en-GB"/>
              </w:rPr>
            </w:pPr>
            <w:r w:rsidRPr="00044780">
              <w:rPr>
                <w:color w:val="000000" w:themeColor="text1"/>
                <w:lang w:val="en-GB"/>
              </w:rPr>
              <w:t xml:space="preserve">The </w:t>
            </w:r>
            <w:r>
              <w:rPr>
                <w:i/>
                <w:color w:val="000000" w:themeColor="text1"/>
                <w:lang w:val="en-GB"/>
              </w:rPr>
              <w:t>FOSS Business User</w:t>
            </w:r>
            <w:r w:rsidRPr="00044780">
              <w:rPr>
                <w:color w:val="000000" w:themeColor="text1"/>
                <w:lang w:val="en-GB"/>
              </w:rPr>
              <w:t xml:space="preserve"> creates a migration plan to FOSS for the individual case.</w:t>
            </w:r>
          </w:p>
          <w:p w14:paraId="03317AD2" w14:textId="77777777" w:rsidR="00044780" w:rsidRPr="00044780" w:rsidRDefault="00044780" w:rsidP="00044780">
            <w:pPr>
              <w:pStyle w:val="af0"/>
              <w:spacing w:line="360" w:lineRule="auto"/>
              <w:ind w:left="0"/>
              <w:rPr>
                <w:color w:val="000000" w:themeColor="text1"/>
                <w:lang w:val="en-GB"/>
              </w:rPr>
            </w:pPr>
          </w:p>
          <w:p w14:paraId="1C416A5C" w14:textId="77777777" w:rsidR="00044780" w:rsidRPr="00044780" w:rsidRDefault="0026378C" w:rsidP="00BE23FA">
            <w:pPr>
              <w:pStyle w:val="af0"/>
              <w:numPr>
                <w:ilvl w:val="0"/>
                <w:numId w:val="59"/>
              </w:numPr>
              <w:spacing w:line="360" w:lineRule="auto"/>
              <w:ind w:left="720"/>
              <w:rPr>
                <w:color w:val="000000" w:themeColor="text1"/>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044780" w:rsidRPr="00044780">
              <w:rPr>
                <w:color w:val="000000" w:themeColor="text1"/>
                <w:lang w:val="en-GB"/>
              </w:rPr>
              <w:t xml:space="preserve"> finds out which components are part of the migration and which issues might appear during this phase.</w:t>
            </w:r>
          </w:p>
          <w:p w14:paraId="149A1B60" w14:textId="77777777" w:rsidR="00044780" w:rsidRPr="00044780" w:rsidRDefault="00044780" w:rsidP="00044780">
            <w:pPr>
              <w:pStyle w:val="af0"/>
              <w:spacing w:line="360" w:lineRule="auto"/>
              <w:ind w:left="0"/>
              <w:rPr>
                <w:color w:val="000000" w:themeColor="text1"/>
                <w:lang w:val="en-GB"/>
              </w:rPr>
            </w:pPr>
          </w:p>
          <w:p w14:paraId="7718F515" w14:textId="77777777" w:rsidR="00FC0FA5" w:rsidRPr="00336A05" w:rsidRDefault="0026378C" w:rsidP="00BE23FA">
            <w:pPr>
              <w:pStyle w:val="af0"/>
              <w:numPr>
                <w:ilvl w:val="0"/>
                <w:numId w:val="59"/>
              </w:numPr>
              <w:spacing w:line="360" w:lineRule="auto"/>
              <w:ind w:left="720"/>
              <w:rPr>
                <w:color w:val="000000" w:themeColor="text1"/>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044780" w:rsidRPr="00044780">
              <w:rPr>
                <w:color w:val="000000" w:themeColor="text1"/>
                <w:lang w:val="en-GB"/>
              </w:rPr>
              <w:t xml:space="preserve"> </w:t>
            </w:r>
            <w:r>
              <w:rPr>
                <w:color w:val="000000" w:themeColor="text1"/>
                <w:lang w:val="en-GB"/>
              </w:rPr>
              <w:t>collects</w:t>
            </w:r>
            <w:r w:rsidR="00044780" w:rsidRPr="00044780">
              <w:rPr>
                <w:color w:val="000000" w:themeColor="text1"/>
                <w:lang w:val="en-GB"/>
              </w:rPr>
              <w:t xml:space="preserve"> feedback by other users of the IT </w:t>
            </w:r>
            <w:r w:rsidR="00044780" w:rsidRPr="00044780">
              <w:rPr>
                <w:color w:val="000000" w:themeColor="text1"/>
                <w:lang w:val="en-GB"/>
              </w:rPr>
              <w:lastRenderedPageBreak/>
              <w:t>solution to assess dependencies and risks.</w:t>
            </w:r>
          </w:p>
        </w:tc>
      </w:tr>
    </w:tbl>
    <w:p w14:paraId="0F9CEF95" w14:textId="77777777" w:rsidR="00CA48FC" w:rsidRDefault="00CA48FC" w:rsidP="00A7437C">
      <w:pPr>
        <w:tabs>
          <w:tab w:val="left" w:pos="6210"/>
        </w:tabs>
        <w:rPr>
          <w:lang w:bidi="de-DE"/>
        </w:rPr>
      </w:pPr>
    </w:p>
    <w:p w14:paraId="129FD0F1" w14:textId="77777777" w:rsidR="00CA48FC" w:rsidRDefault="00CA48FC" w:rsidP="00A7437C">
      <w:pPr>
        <w:tabs>
          <w:tab w:val="left" w:pos="6210"/>
        </w:tabs>
        <w:rPr>
          <w:lang w:bidi="de-DE"/>
        </w:rPr>
      </w:pPr>
    </w:p>
    <w:p w14:paraId="181F6EAB" w14:textId="77777777" w:rsidR="00CA48FC" w:rsidRDefault="00CA48FC" w:rsidP="00A7437C">
      <w:pPr>
        <w:tabs>
          <w:tab w:val="left" w:pos="6210"/>
        </w:tabs>
        <w:rPr>
          <w:lang w:bidi="de-DE"/>
        </w:rPr>
      </w:pPr>
    </w:p>
    <w:p w14:paraId="08E543AE" w14:textId="77777777" w:rsidR="00CA48FC" w:rsidRDefault="00CA48FC" w:rsidP="00A7437C">
      <w:pPr>
        <w:tabs>
          <w:tab w:val="left" w:pos="6210"/>
        </w:tabs>
        <w:rPr>
          <w:lang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FC0FA5" w:rsidRPr="00D93B34" w14:paraId="74B57391" w14:textId="77777777" w:rsidTr="00FC0FA5">
        <w:tc>
          <w:tcPr>
            <w:tcW w:w="4491" w:type="dxa"/>
            <w:shd w:val="clear" w:color="auto" w:fill="FFD9AD" w:themeFill="accent6" w:themeFillTint="33"/>
          </w:tcPr>
          <w:p w14:paraId="5E622E78" w14:textId="77777777" w:rsidR="00FC0FA5" w:rsidRDefault="00FC0FA5" w:rsidP="00FC0FA5">
            <w:pPr>
              <w:pStyle w:val="af0"/>
              <w:ind w:left="0"/>
              <w:jc w:val="left"/>
              <w:rPr>
                <w:b/>
                <w:color w:val="000000" w:themeColor="text1"/>
                <w:sz w:val="24"/>
                <w:szCs w:val="24"/>
                <w:lang w:val="en-GB"/>
              </w:rPr>
            </w:pPr>
            <w:proofErr w:type="gramStart"/>
            <w:r>
              <w:rPr>
                <w:b/>
                <w:color w:val="000000" w:themeColor="text1"/>
                <w:sz w:val="24"/>
                <w:szCs w:val="24"/>
                <w:lang w:val="en-GB"/>
              </w:rPr>
              <w:t>5.3</w:t>
            </w:r>
            <w:r w:rsidR="00CA48FC">
              <w:rPr>
                <w:b/>
                <w:color w:val="000000" w:themeColor="text1"/>
                <w:sz w:val="24"/>
                <w:szCs w:val="24"/>
                <w:lang w:val="en-GB"/>
              </w:rPr>
              <w:t xml:space="preserve">  Test</w:t>
            </w:r>
            <w:proofErr w:type="gramEnd"/>
            <w:r w:rsidR="00CA48FC">
              <w:rPr>
                <w:b/>
                <w:color w:val="000000" w:themeColor="text1"/>
                <w:sz w:val="24"/>
                <w:szCs w:val="24"/>
                <w:lang w:val="en-GB"/>
              </w:rPr>
              <w:t>, piloting and evaluation</w:t>
            </w:r>
          </w:p>
        </w:tc>
        <w:tc>
          <w:tcPr>
            <w:tcW w:w="8931" w:type="dxa"/>
            <w:gridSpan w:val="3"/>
            <w:shd w:val="clear" w:color="auto" w:fill="FFFFFF" w:themeFill="background1"/>
          </w:tcPr>
          <w:p w14:paraId="779D9DA3" w14:textId="77777777" w:rsidR="00FC0FA5" w:rsidRPr="007B595C" w:rsidRDefault="00FC0FA5" w:rsidP="00FC0FA5">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00CA48FC">
              <w:rPr>
                <w:color w:val="000000" w:themeColor="text1"/>
                <w:sz w:val="24"/>
                <w:szCs w:val="24"/>
                <w:lang w:val="en-GB"/>
              </w:rPr>
              <w:t>knows h</w:t>
            </w:r>
            <w:r w:rsidR="00CA48FC" w:rsidRPr="00CA48FC">
              <w:rPr>
                <w:color w:val="000000" w:themeColor="text1"/>
                <w:sz w:val="24"/>
                <w:szCs w:val="24"/>
                <w:lang w:val="en-GB"/>
              </w:rPr>
              <w:t>ow to roll out a FOSS solution and find problems in an early stage</w:t>
            </w:r>
            <w:r w:rsidR="00CA48FC">
              <w:rPr>
                <w:color w:val="000000" w:themeColor="text1"/>
                <w:sz w:val="24"/>
                <w:szCs w:val="24"/>
                <w:lang w:val="en-GB"/>
              </w:rPr>
              <w:t>.</w:t>
            </w:r>
          </w:p>
        </w:tc>
      </w:tr>
      <w:tr w:rsidR="00FC0FA5" w:rsidRPr="002944F5" w14:paraId="6BB4AAFF" w14:textId="77777777" w:rsidTr="00FC0FA5">
        <w:tc>
          <w:tcPr>
            <w:tcW w:w="4506" w:type="dxa"/>
            <w:gridSpan w:val="2"/>
            <w:shd w:val="clear" w:color="auto" w:fill="FFD9AD" w:themeFill="accent6" w:themeFillTint="33"/>
          </w:tcPr>
          <w:p w14:paraId="701F7D88"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031FADFD"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716285D2"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FC0FA5" w:rsidRPr="00823E10" w14:paraId="440BD01D" w14:textId="77777777" w:rsidTr="00FC0FA5">
        <w:tc>
          <w:tcPr>
            <w:tcW w:w="4506" w:type="dxa"/>
            <w:gridSpan w:val="2"/>
          </w:tcPr>
          <w:p w14:paraId="0D10E42A" w14:textId="77777777" w:rsidR="00CA48FC" w:rsidRPr="00CA48FC" w:rsidRDefault="00CA48FC" w:rsidP="00BE23FA">
            <w:pPr>
              <w:pStyle w:val="af0"/>
              <w:numPr>
                <w:ilvl w:val="0"/>
                <w:numId w:val="60"/>
              </w:numPr>
              <w:spacing w:line="360" w:lineRule="auto"/>
              <w:rPr>
                <w:color w:val="000000" w:themeColor="text1"/>
                <w:lang w:val="en-GB"/>
              </w:rPr>
            </w:pPr>
            <w:r w:rsidRPr="00CA48FC">
              <w:rPr>
                <w:color w:val="000000" w:themeColor="text1"/>
                <w:lang w:val="en-GB"/>
              </w:rPr>
              <w:t xml:space="preserve">The </w:t>
            </w:r>
            <w:r>
              <w:rPr>
                <w:i/>
                <w:color w:val="000000" w:themeColor="text1"/>
                <w:lang w:val="en-GB"/>
              </w:rPr>
              <w:t>FOSS Business User</w:t>
            </w:r>
            <w:r w:rsidRPr="00CA48FC">
              <w:rPr>
                <w:color w:val="000000" w:themeColor="text1"/>
                <w:lang w:val="en-GB"/>
              </w:rPr>
              <w:t xml:space="preserve"> is fully aware of useful concepts for rolling out new FOSS solutions in a transparent and secure way.</w:t>
            </w:r>
          </w:p>
          <w:p w14:paraId="5C0DC58B" w14:textId="77777777" w:rsidR="00CA48FC" w:rsidRPr="00CA48FC" w:rsidRDefault="00CA48FC" w:rsidP="00CA48FC">
            <w:pPr>
              <w:spacing w:line="360" w:lineRule="auto"/>
              <w:rPr>
                <w:color w:val="000000" w:themeColor="text1"/>
                <w:lang w:val="en-GB"/>
              </w:rPr>
            </w:pPr>
          </w:p>
          <w:p w14:paraId="17605EBC" w14:textId="77777777" w:rsidR="00FC0FA5" w:rsidRPr="00CA48FC" w:rsidRDefault="00CA48FC" w:rsidP="00BE23FA">
            <w:pPr>
              <w:pStyle w:val="af0"/>
              <w:numPr>
                <w:ilvl w:val="0"/>
                <w:numId w:val="60"/>
              </w:numPr>
              <w:spacing w:line="360" w:lineRule="auto"/>
              <w:rPr>
                <w:color w:val="000000" w:themeColor="text1"/>
                <w:lang w:val="en-GB"/>
              </w:rPr>
            </w:pPr>
            <w:r w:rsidRPr="00CA48FC">
              <w:rPr>
                <w:color w:val="000000" w:themeColor="text1"/>
                <w:lang w:val="en-GB"/>
              </w:rPr>
              <w:t xml:space="preserve">The </w:t>
            </w:r>
            <w:r>
              <w:rPr>
                <w:i/>
                <w:color w:val="000000" w:themeColor="text1"/>
                <w:lang w:val="en-GB"/>
              </w:rPr>
              <w:t>FOSS Business User</w:t>
            </w:r>
            <w:r w:rsidRPr="00CA48FC">
              <w:rPr>
                <w:color w:val="000000" w:themeColor="text1"/>
                <w:lang w:val="en-GB"/>
              </w:rPr>
              <w:t xml:space="preserve"> can name the benefits of a multi-stage process, involving tests of the new solution, running pilots to identify unknown problems, and evaluate its usage afterwards.</w:t>
            </w:r>
          </w:p>
        </w:tc>
        <w:tc>
          <w:tcPr>
            <w:tcW w:w="4473" w:type="dxa"/>
          </w:tcPr>
          <w:p w14:paraId="671F01B9" w14:textId="77777777" w:rsidR="00CA48FC" w:rsidRPr="00CA48FC" w:rsidRDefault="00CA48FC" w:rsidP="00BE23FA">
            <w:pPr>
              <w:pStyle w:val="af0"/>
              <w:numPr>
                <w:ilvl w:val="0"/>
                <w:numId w:val="61"/>
              </w:numPr>
              <w:spacing w:line="360" w:lineRule="auto"/>
              <w:rPr>
                <w:color w:val="000000" w:themeColor="text1"/>
                <w:lang w:val="en-GB"/>
              </w:rPr>
            </w:pPr>
            <w:r w:rsidRPr="00CA48FC">
              <w:rPr>
                <w:color w:val="000000" w:themeColor="text1"/>
                <w:lang w:val="en-GB"/>
              </w:rPr>
              <w:t xml:space="preserve">The </w:t>
            </w:r>
            <w:r w:rsidRPr="00D93B34">
              <w:rPr>
                <w:i/>
                <w:color w:val="000000" w:themeColor="text1"/>
                <w:sz w:val="24"/>
                <w:szCs w:val="24"/>
                <w:lang w:val="en-GB"/>
              </w:rPr>
              <w:t>FOSS Business User</w:t>
            </w:r>
            <w:r>
              <w:rPr>
                <w:color w:val="000000" w:themeColor="text1"/>
                <w:sz w:val="24"/>
                <w:szCs w:val="24"/>
                <w:lang w:val="en-GB"/>
              </w:rPr>
              <w:t xml:space="preserve"> </w:t>
            </w:r>
            <w:r w:rsidRPr="00CA48FC">
              <w:rPr>
                <w:color w:val="000000" w:themeColor="text1"/>
                <w:lang w:val="en-GB"/>
              </w:rPr>
              <w:t>can distinguish the different steps in the testing and piloting phase and judging the benefits of this process.</w:t>
            </w:r>
          </w:p>
          <w:p w14:paraId="2B921596" w14:textId="77777777" w:rsidR="00CA48FC" w:rsidRPr="00CA48FC" w:rsidRDefault="00CA48FC" w:rsidP="00CA48FC">
            <w:pPr>
              <w:spacing w:line="360" w:lineRule="auto"/>
              <w:rPr>
                <w:color w:val="000000" w:themeColor="text1"/>
                <w:lang w:val="en-GB"/>
              </w:rPr>
            </w:pPr>
          </w:p>
          <w:p w14:paraId="1E52ED3E" w14:textId="77777777" w:rsidR="00FC0FA5" w:rsidRPr="00CA48FC" w:rsidRDefault="00CA48FC" w:rsidP="00BE23FA">
            <w:pPr>
              <w:pStyle w:val="af0"/>
              <w:numPr>
                <w:ilvl w:val="0"/>
                <w:numId w:val="61"/>
              </w:numPr>
              <w:spacing w:line="360" w:lineRule="auto"/>
              <w:rPr>
                <w:color w:val="000000" w:themeColor="text1"/>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Pr="00CA48FC">
              <w:rPr>
                <w:color w:val="000000" w:themeColor="text1"/>
                <w:lang w:val="en-GB"/>
              </w:rPr>
              <w:t xml:space="preserve"> is able to design and follow a schedule with concrete milestones and evaluating the results of the tests.</w:t>
            </w:r>
          </w:p>
        </w:tc>
        <w:tc>
          <w:tcPr>
            <w:tcW w:w="4443" w:type="dxa"/>
          </w:tcPr>
          <w:p w14:paraId="6E641D84" w14:textId="77777777" w:rsidR="00CA48FC" w:rsidRPr="00CA48FC" w:rsidRDefault="00CA48FC" w:rsidP="00BE23FA">
            <w:pPr>
              <w:pStyle w:val="af0"/>
              <w:numPr>
                <w:ilvl w:val="0"/>
                <w:numId w:val="62"/>
              </w:numPr>
              <w:spacing w:line="360" w:lineRule="auto"/>
              <w:rPr>
                <w:color w:val="000000" w:themeColor="text1"/>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Pr="00CA48FC">
              <w:rPr>
                <w:color w:val="000000" w:themeColor="text1"/>
                <w:lang w:val="en-GB"/>
              </w:rPr>
              <w:t xml:space="preserve"> uses the</w:t>
            </w:r>
            <w:r>
              <w:rPr>
                <w:color w:val="000000" w:themeColor="text1"/>
                <w:lang w:val="en-GB"/>
              </w:rPr>
              <w:t xml:space="preserve"> gained</w:t>
            </w:r>
            <w:r w:rsidRPr="00CA48FC">
              <w:rPr>
                <w:color w:val="000000" w:themeColor="text1"/>
                <w:lang w:val="en-GB"/>
              </w:rPr>
              <w:t xml:space="preserve"> knowledge to make the migration to a FOSS solution as smooth as possible by </w:t>
            </w:r>
            <w:r>
              <w:rPr>
                <w:color w:val="000000" w:themeColor="text1"/>
                <w:lang w:val="en-GB"/>
              </w:rPr>
              <w:t>identifying</w:t>
            </w:r>
            <w:r w:rsidRPr="00CA48FC">
              <w:rPr>
                <w:color w:val="000000" w:themeColor="text1"/>
                <w:lang w:val="en-GB"/>
              </w:rPr>
              <w:t xml:space="preserve"> problems before it goes completely live.</w:t>
            </w:r>
          </w:p>
          <w:p w14:paraId="11CD416C" w14:textId="77777777" w:rsidR="00CA48FC" w:rsidRPr="00CA48FC" w:rsidRDefault="00CA48FC" w:rsidP="00CA48FC">
            <w:pPr>
              <w:spacing w:line="360" w:lineRule="auto"/>
              <w:rPr>
                <w:color w:val="000000" w:themeColor="text1"/>
                <w:lang w:val="en-GB"/>
              </w:rPr>
            </w:pPr>
          </w:p>
          <w:p w14:paraId="0A539871" w14:textId="77777777" w:rsidR="00FC0FA5" w:rsidRPr="00CA48FC" w:rsidRDefault="00CA48FC" w:rsidP="00BE23FA">
            <w:pPr>
              <w:pStyle w:val="af0"/>
              <w:numPr>
                <w:ilvl w:val="0"/>
                <w:numId w:val="62"/>
              </w:numPr>
              <w:spacing w:line="360" w:lineRule="auto"/>
              <w:rPr>
                <w:color w:val="000000" w:themeColor="text1"/>
                <w:lang w:val="en-GB"/>
              </w:rPr>
            </w:pPr>
            <w:r>
              <w:rPr>
                <w:color w:val="000000" w:themeColor="text1"/>
                <w:lang w:val="en-GB"/>
              </w:rPr>
              <w:t xml:space="preserve">The </w:t>
            </w:r>
            <w:r>
              <w:rPr>
                <w:i/>
                <w:color w:val="000000" w:themeColor="text1"/>
                <w:lang w:val="en-GB"/>
              </w:rPr>
              <w:t>FOSS Business U</w:t>
            </w:r>
            <w:r w:rsidR="00C827EE">
              <w:rPr>
                <w:i/>
                <w:color w:val="000000" w:themeColor="text1"/>
                <w:lang w:val="en-GB"/>
              </w:rPr>
              <w:t>ser</w:t>
            </w:r>
            <w:r w:rsidRPr="00CA48FC">
              <w:rPr>
                <w:color w:val="000000" w:themeColor="text1"/>
                <w:lang w:val="en-GB"/>
              </w:rPr>
              <w:t xml:space="preserve"> solves the problem of running piloting phases while the proprietary product is still in place and actively used.</w:t>
            </w:r>
          </w:p>
        </w:tc>
      </w:tr>
    </w:tbl>
    <w:p w14:paraId="143BB0B2" w14:textId="77777777" w:rsidR="00C827EE" w:rsidRDefault="00C827EE" w:rsidP="00A7437C">
      <w:pPr>
        <w:tabs>
          <w:tab w:val="left" w:pos="6210"/>
        </w:tabs>
        <w:rPr>
          <w:lang w:bidi="de-DE"/>
        </w:rPr>
      </w:pPr>
    </w:p>
    <w:p w14:paraId="50F64D11" w14:textId="77777777" w:rsidR="00C827EE" w:rsidRDefault="00C827EE" w:rsidP="00A7437C">
      <w:pPr>
        <w:tabs>
          <w:tab w:val="left" w:pos="6210"/>
        </w:tabs>
        <w:rPr>
          <w:lang w:bidi="de-DE"/>
        </w:rPr>
      </w:pPr>
    </w:p>
    <w:p w14:paraId="13F76C0E" w14:textId="77777777" w:rsidR="00044780" w:rsidRDefault="00044780" w:rsidP="00A7437C">
      <w:pPr>
        <w:tabs>
          <w:tab w:val="left" w:pos="6210"/>
        </w:tabs>
        <w:rPr>
          <w:lang w:bidi="de-DE"/>
        </w:rPr>
      </w:pPr>
    </w:p>
    <w:p w14:paraId="15F917A0" w14:textId="77777777" w:rsidR="006C4540" w:rsidRDefault="006C4540" w:rsidP="00A7437C">
      <w:pPr>
        <w:tabs>
          <w:tab w:val="left" w:pos="6210"/>
        </w:tabs>
        <w:rPr>
          <w:lang w:bidi="de-DE"/>
        </w:rPr>
      </w:pPr>
    </w:p>
    <w:p w14:paraId="100C13FE" w14:textId="77777777" w:rsidR="006C4540" w:rsidRDefault="006C4540" w:rsidP="00A7437C">
      <w:pPr>
        <w:tabs>
          <w:tab w:val="left" w:pos="6210"/>
        </w:tabs>
        <w:rPr>
          <w:lang w:bidi="de-DE"/>
        </w:rPr>
      </w:pPr>
    </w:p>
    <w:p w14:paraId="3A67B9F6" w14:textId="77777777" w:rsidR="00C73ED6" w:rsidRDefault="00C73ED6" w:rsidP="00A7437C">
      <w:pPr>
        <w:tabs>
          <w:tab w:val="left" w:pos="6210"/>
        </w:tabs>
        <w:rPr>
          <w:lang w:bidi="de-DE"/>
        </w:rPr>
      </w:pPr>
    </w:p>
    <w:p w14:paraId="3855DF2B" w14:textId="77777777" w:rsidR="00C73ED6" w:rsidRDefault="00C73ED6" w:rsidP="00A7437C">
      <w:pPr>
        <w:tabs>
          <w:tab w:val="left" w:pos="6210"/>
        </w:tabs>
        <w:rPr>
          <w:lang w:bidi="de-DE"/>
        </w:rPr>
      </w:pPr>
    </w:p>
    <w:tbl>
      <w:tblPr>
        <w:tblStyle w:val="af5"/>
        <w:tblW w:w="0" w:type="auto"/>
        <w:tblInd w:w="720" w:type="dxa"/>
        <w:tblLayout w:type="fixed"/>
        <w:tblLook w:val="04A0" w:firstRow="1" w:lastRow="0" w:firstColumn="1" w:lastColumn="0" w:noHBand="0" w:noVBand="1"/>
      </w:tblPr>
      <w:tblGrid>
        <w:gridCol w:w="4491"/>
        <w:gridCol w:w="15"/>
        <w:gridCol w:w="4473"/>
        <w:gridCol w:w="4443"/>
      </w:tblGrid>
      <w:tr w:rsidR="00FC0FA5" w:rsidRPr="00D93B34" w14:paraId="7E34BD5A" w14:textId="77777777" w:rsidTr="00FC0FA5">
        <w:tc>
          <w:tcPr>
            <w:tcW w:w="4491" w:type="dxa"/>
            <w:shd w:val="clear" w:color="auto" w:fill="FFD9AD" w:themeFill="accent6" w:themeFillTint="33"/>
          </w:tcPr>
          <w:p w14:paraId="515F556D" w14:textId="77777777" w:rsidR="00FC0FA5" w:rsidRDefault="00044780" w:rsidP="00FC0FA5">
            <w:pPr>
              <w:pStyle w:val="af0"/>
              <w:ind w:left="0"/>
              <w:jc w:val="left"/>
              <w:rPr>
                <w:b/>
                <w:color w:val="000000" w:themeColor="text1"/>
                <w:sz w:val="24"/>
                <w:szCs w:val="24"/>
                <w:lang w:val="en-GB"/>
              </w:rPr>
            </w:pPr>
            <w:proofErr w:type="gramStart"/>
            <w:r>
              <w:rPr>
                <w:b/>
                <w:color w:val="000000" w:themeColor="text1"/>
                <w:sz w:val="24"/>
                <w:szCs w:val="24"/>
                <w:lang w:val="en-GB"/>
              </w:rPr>
              <w:t>5.4</w:t>
            </w:r>
            <w:r w:rsidR="00C827EE">
              <w:rPr>
                <w:b/>
                <w:color w:val="000000" w:themeColor="text1"/>
                <w:sz w:val="24"/>
                <w:szCs w:val="24"/>
                <w:lang w:val="en-GB"/>
              </w:rPr>
              <w:t xml:space="preserve">  Going</w:t>
            </w:r>
            <w:proofErr w:type="gramEnd"/>
            <w:r w:rsidR="00C827EE">
              <w:rPr>
                <w:b/>
                <w:color w:val="000000" w:themeColor="text1"/>
                <w:sz w:val="24"/>
                <w:szCs w:val="24"/>
                <w:lang w:val="en-GB"/>
              </w:rPr>
              <w:t xml:space="preserve"> live and follow-up</w:t>
            </w:r>
          </w:p>
        </w:tc>
        <w:tc>
          <w:tcPr>
            <w:tcW w:w="8931" w:type="dxa"/>
            <w:gridSpan w:val="3"/>
            <w:shd w:val="clear" w:color="auto" w:fill="FFFFFF" w:themeFill="background1"/>
          </w:tcPr>
          <w:p w14:paraId="515D2A83" w14:textId="77777777" w:rsidR="00FC0FA5" w:rsidRPr="007B595C" w:rsidRDefault="00FC0FA5" w:rsidP="00C827EE">
            <w:pPr>
              <w:pStyle w:val="af0"/>
              <w:spacing w:line="276" w:lineRule="auto"/>
              <w:ind w:left="0"/>
              <w:jc w:val="left"/>
              <w:rPr>
                <w:color w:val="000000" w:themeColor="text1"/>
                <w:sz w:val="24"/>
                <w:szCs w:val="24"/>
                <w:lang w:val="en-GB"/>
              </w:rPr>
            </w:pPr>
            <w:r>
              <w:rPr>
                <w:color w:val="000000" w:themeColor="text1"/>
                <w:sz w:val="24"/>
                <w:szCs w:val="24"/>
                <w:lang w:val="en-GB"/>
              </w:rPr>
              <w:t xml:space="preserve">The </w:t>
            </w:r>
            <w:r w:rsidRPr="00D93B34">
              <w:rPr>
                <w:i/>
                <w:color w:val="000000" w:themeColor="text1"/>
                <w:sz w:val="24"/>
                <w:szCs w:val="24"/>
                <w:lang w:val="en-GB"/>
              </w:rPr>
              <w:t>FOSS Business User</w:t>
            </w:r>
            <w:r w:rsidR="00C827EE">
              <w:rPr>
                <w:color w:val="000000" w:themeColor="text1"/>
                <w:sz w:val="24"/>
                <w:szCs w:val="24"/>
                <w:lang w:val="en-GB"/>
              </w:rPr>
              <w:t xml:space="preserve"> knows how to switch</w:t>
            </w:r>
            <w:r w:rsidR="00C827EE" w:rsidRPr="00C827EE">
              <w:rPr>
                <w:color w:val="000000" w:themeColor="text1"/>
                <w:sz w:val="24"/>
                <w:szCs w:val="24"/>
                <w:lang w:val="en-GB"/>
              </w:rPr>
              <w:t xml:space="preserve"> to a FOSS solution and</w:t>
            </w:r>
            <w:r w:rsidR="00C827EE">
              <w:rPr>
                <w:color w:val="000000" w:themeColor="text1"/>
                <w:sz w:val="24"/>
                <w:szCs w:val="24"/>
                <w:lang w:val="en-GB"/>
              </w:rPr>
              <w:t xml:space="preserve"> understand the importance of</w:t>
            </w:r>
            <w:r w:rsidR="00C827EE" w:rsidRPr="00C827EE">
              <w:rPr>
                <w:color w:val="000000" w:themeColor="text1"/>
                <w:sz w:val="24"/>
                <w:szCs w:val="24"/>
                <w:lang w:val="en-GB"/>
              </w:rPr>
              <w:t xml:space="preserve"> keeping up-to-date with its developments</w:t>
            </w:r>
          </w:p>
        </w:tc>
      </w:tr>
      <w:tr w:rsidR="00FC0FA5" w:rsidRPr="002944F5" w14:paraId="7DFFCA05" w14:textId="77777777" w:rsidTr="00FC0FA5">
        <w:tc>
          <w:tcPr>
            <w:tcW w:w="4506" w:type="dxa"/>
            <w:gridSpan w:val="2"/>
            <w:shd w:val="clear" w:color="auto" w:fill="FFD9AD" w:themeFill="accent6" w:themeFillTint="33"/>
          </w:tcPr>
          <w:p w14:paraId="485116C3"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 xml:space="preserve">Knowledge </w:t>
            </w:r>
          </w:p>
        </w:tc>
        <w:tc>
          <w:tcPr>
            <w:tcW w:w="4473" w:type="dxa"/>
            <w:shd w:val="clear" w:color="auto" w:fill="FFD9AD" w:themeFill="accent6" w:themeFillTint="33"/>
          </w:tcPr>
          <w:p w14:paraId="69E3146C"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Skills</w:t>
            </w:r>
          </w:p>
        </w:tc>
        <w:tc>
          <w:tcPr>
            <w:tcW w:w="4443" w:type="dxa"/>
            <w:shd w:val="clear" w:color="auto" w:fill="FFD9AD" w:themeFill="accent6" w:themeFillTint="33"/>
          </w:tcPr>
          <w:p w14:paraId="47936E6B" w14:textId="77777777" w:rsidR="00FC0FA5" w:rsidRPr="002944F5" w:rsidRDefault="00FC0FA5" w:rsidP="00FC0FA5">
            <w:pPr>
              <w:pStyle w:val="af0"/>
              <w:spacing w:line="276" w:lineRule="auto"/>
              <w:ind w:left="0"/>
              <w:jc w:val="left"/>
              <w:rPr>
                <w:b/>
                <w:color w:val="000000" w:themeColor="text1"/>
                <w:sz w:val="24"/>
                <w:szCs w:val="24"/>
                <w:lang w:val="en-GB"/>
              </w:rPr>
            </w:pPr>
            <w:r w:rsidRPr="002944F5">
              <w:rPr>
                <w:b/>
                <w:color w:val="000000" w:themeColor="text1"/>
                <w:sz w:val="24"/>
                <w:szCs w:val="24"/>
                <w:lang w:val="en-GB"/>
              </w:rPr>
              <w:t>Competences</w:t>
            </w:r>
          </w:p>
        </w:tc>
      </w:tr>
      <w:tr w:rsidR="00FC0FA5" w:rsidRPr="00823E10" w14:paraId="4C91E19D" w14:textId="77777777" w:rsidTr="00FC0FA5">
        <w:tc>
          <w:tcPr>
            <w:tcW w:w="4506" w:type="dxa"/>
            <w:gridSpan w:val="2"/>
          </w:tcPr>
          <w:p w14:paraId="58F62923" w14:textId="77777777" w:rsidR="00C827EE" w:rsidRPr="00C827EE" w:rsidRDefault="00C827EE" w:rsidP="00BE23FA">
            <w:pPr>
              <w:pStyle w:val="af0"/>
              <w:numPr>
                <w:ilvl w:val="0"/>
                <w:numId w:val="63"/>
              </w:numPr>
              <w:spacing w:line="360" w:lineRule="auto"/>
              <w:rPr>
                <w:color w:val="000000" w:themeColor="text1"/>
                <w:lang w:val="en-GB"/>
              </w:rPr>
            </w:pPr>
            <w:r w:rsidRPr="00C827EE">
              <w:rPr>
                <w:color w:val="000000" w:themeColor="text1"/>
                <w:lang w:val="en-GB"/>
              </w:rPr>
              <w:t xml:space="preserve">The </w:t>
            </w:r>
            <w:r>
              <w:rPr>
                <w:i/>
                <w:color w:val="000000" w:themeColor="text1"/>
                <w:lang w:val="en-GB"/>
              </w:rPr>
              <w:t>FOSS Business User</w:t>
            </w:r>
            <w:r w:rsidRPr="00C827EE">
              <w:rPr>
                <w:color w:val="000000" w:themeColor="text1"/>
                <w:lang w:val="en-GB"/>
              </w:rPr>
              <w:t xml:space="preserve"> </w:t>
            </w:r>
            <w:r>
              <w:rPr>
                <w:color w:val="000000" w:themeColor="text1"/>
                <w:lang w:val="en-GB"/>
              </w:rPr>
              <w:t>understands</w:t>
            </w:r>
            <w:r w:rsidRPr="00C827EE">
              <w:rPr>
                <w:color w:val="000000" w:themeColor="text1"/>
                <w:lang w:val="en-GB"/>
              </w:rPr>
              <w:t xml:space="preserve"> the process to make the actual change to a FOSS solution and define the steps involved in this phase.</w:t>
            </w:r>
          </w:p>
          <w:p w14:paraId="7694FF59" w14:textId="77777777" w:rsidR="00C827EE" w:rsidRPr="00C827EE" w:rsidRDefault="00C827EE" w:rsidP="00C827EE">
            <w:pPr>
              <w:pStyle w:val="af0"/>
              <w:spacing w:line="360" w:lineRule="auto"/>
              <w:rPr>
                <w:color w:val="000000" w:themeColor="text1"/>
                <w:lang w:val="en-GB"/>
              </w:rPr>
            </w:pPr>
          </w:p>
          <w:p w14:paraId="4D14FF27" w14:textId="77777777" w:rsidR="00C827EE" w:rsidRPr="00C827EE" w:rsidRDefault="00C827EE" w:rsidP="00BE23FA">
            <w:pPr>
              <w:pStyle w:val="af0"/>
              <w:numPr>
                <w:ilvl w:val="0"/>
                <w:numId w:val="63"/>
              </w:numPr>
              <w:spacing w:line="360" w:lineRule="auto"/>
              <w:rPr>
                <w:color w:val="000000" w:themeColor="text1"/>
                <w:lang w:val="en-GB"/>
              </w:rPr>
            </w:pPr>
            <w:r w:rsidRPr="00C827EE">
              <w:rPr>
                <w:color w:val="000000" w:themeColor="text1"/>
                <w:lang w:val="en-GB"/>
              </w:rPr>
              <w:t xml:space="preserve">The </w:t>
            </w:r>
            <w:r>
              <w:rPr>
                <w:i/>
                <w:color w:val="000000" w:themeColor="text1"/>
                <w:lang w:val="en-GB"/>
              </w:rPr>
              <w:t>FOSS Business User</w:t>
            </w:r>
            <w:r w:rsidRPr="00C827EE">
              <w:rPr>
                <w:color w:val="000000" w:themeColor="text1"/>
                <w:lang w:val="en-GB"/>
              </w:rPr>
              <w:t xml:space="preserve"> recognises that a successful FOSS strategy is not finished with the migration to a FOSS solution but requires to be aware of software changes.</w:t>
            </w:r>
          </w:p>
          <w:p w14:paraId="398D64E4" w14:textId="77777777" w:rsidR="00C827EE" w:rsidRPr="00C827EE" w:rsidRDefault="00C827EE" w:rsidP="00C827EE">
            <w:pPr>
              <w:pStyle w:val="af0"/>
              <w:spacing w:line="360" w:lineRule="auto"/>
              <w:rPr>
                <w:color w:val="000000" w:themeColor="text1"/>
                <w:lang w:val="en-GB"/>
              </w:rPr>
            </w:pPr>
          </w:p>
          <w:p w14:paraId="006463FC" w14:textId="77777777" w:rsidR="00FC0FA5" w:rsidRPr="007B595C" w:rsidRDefault="00C827EE" w:rsidP="00BE23FA">
            <w:pPr>
              <w:pStyle w:val="af0"/>
              <w:numPr>
                <w:ilvl w:val="0"/>
                <w:numId w:val="63"/>
              </w:numPr>
              <w:spacing w:line="360" w:lineRule="auto"/>
              <w:rPr>
                <w:color w:val="000000" w:themeColor="text1"/>
                <w:lang w:val="en-GB"/>
              </w:rPr>
            </w:pPr>
            <w:r>
              <w:rPr>
                <w:color w:val="000000" w:themeColor="text1"/>
                <w:lang w:val="en-GB"/>
              </w:rPr>
              <w:t xml:space="preserve">The </w:t>
            </w:r>
            <w:r>
              <w:rPr>
                <w:i/>
                <w:color w:val="000000" w:themeColor="text1"/>
                <w:lang w:val="en-GB"/>
              </w:rPr>
              <w:t>FOSS Business User</w:t>
            </w:r>
            <w:r w:rsidRPr="00C827EE">
              <w:rPr>
                <w:color w:val="000000" w:themeColor="text1"/>
                <w:lang w:val="en-GB"/>
              </w:rPr>
              <w:t xml:space="preserve"> </w:t>
            </w:r>
            <w:r>
              <w:rPr>
                <w:color w:val="000000" w:themeColor="text1"/>
                <w:lang w:val="en-GB"/>
              </w:rPr>
              <w:t>can</w:t>
            </w:r>
            <w:r w:rsidRPr="00C827EE">
              <w:rPr>
                <w:color w:val="000000" w:themeColor="text1"/>
                <w:lang w:val="en-GB"/>
              </w:rPr>
              <w:t xml:space="preserve"> name a few examples</w:t>
            </w:r>
            <w:r>
              <w:rPr>
                <w:color w:val="000000" w:themeColor="text1"/>
                <w:lang w:val="en-GB"/>
              </w:rPr>
              <w:t xml:space="preserve"> of</w:t>
            </w:r>
            <w:r w:rsidRPr="00C827EE">
              <w:rPr>
                <w:color w:val="000000" w:themeColor="text1"/>
                <w:lang w:val="en-GB"/>
              </w:rPr>
              <w:t xml:space="preserve"> how users and businesses can stay involved with a FOSS community to be part of the development process.</w:t>
            </w:r>
          </w:p>
        </w:tc>
        <w:tc>
          <w:tcPr>
            <w:tcW w:w="4473" w:type="dxa"/>
          </w:tcPr>
          <w:p w14:paraId="265C7644" w14:textId="77777777" w:rsidR="00C827EE" w:rsidRPr="00C827EE" w:rsidRDefault="00C827EE" w:rsidP="00BE23FA">
            <w:pPr>
              <w:pStyle w:val="af0"/>
              <w:numPr>
                <w:ilvl w:val="0"/>
                <w:numId w:val="64"/>
              </w:numPr>
              <w:spacing w:line="360" w:lineRule="auto"/>
              <w:ind w:left="720"/>
              <w:rPr>
                <w:color w:val="000000" w:themeColor="text1"/>
                <w:lang w:val="en-GB"/>
              </w:rPr>
            </w:pPr>
            <w:r w:rsidRPr="00C827EE">
              <w:rPr>
                <w:color w:val="000000" w:themeColor="text1"/>
                <w:lang w:val="en-GB"/>
              </w:rPr>
              <w:t xml:space="preserve">The </w:t>
            </w:r>
            <w:r>
              <w:rPr>
                <w:i/>
                <w:color w:val="000000" w:themeColor="text1"/>
                <w:lang w:val="en-GB"/>
              </w:rPr>
              <w:t>FOSS Business User</w:t>
            </w:r>
            <w:r w:rsidRPr="00C827EE">
              <w:rPr>
                <w:color w:val="000000" w:themeColor="text1"/>
                <w:lang w:val="en-GB"/>
              </w:rPr>
              <w:t xml:space="preserve"> is able to interpret whether a FOSS solution is ready to be rolled out in an IT and business environment.</w:t>
            </w:r>
          </w:p>
          <w:p w14:paraId="4431DFA1" w14:textId="77777777" w:rsidR="00C827EE" w:rsidRPr="00C827EE" w:rsidRDefault="00C827EE" w:rsidP="00C827EE">
            <w:pPr>
              <w:pStyle w:val="af0"/>
              <w:spacing w:line="360" w:lineRule="auto"/>
              <w:ind w:left="0"/>
              <w:rPr>
                <w:color w:val="000000" w:themeColor="text1"/>
                <w:lang w:val="en-GB"/>
              </w:rPr>
            </w:pPr>
          </w:p>
          <w:p w14:paraId="485CEBF2" w14:textId="77777777" w:rsidR="00C827EE" w:rsidRPr="00C827EE" w:rsidRDefault="00C827EE" w:rsidP="00BE23FA">
            <w:pPr>
              <w:pStyle w:val="af0"/>
              <w:numPr>
                <w:ilvl w:val="0"/>
                <w:numId w:val="64"/>
              </w:numPr>
              <w:spacing w:line="360" w:lineRule="auto"/>
              <w:ind w:left="720"/>
              <w:rPr>
                <w:color w:val="000000" w:themeColor="text1"/>
                <w:lang w:val="en-GB"/>
              </w:rPr>
            </w:pPr>
            <w:r w:rsidRPr="00C827EE">
              <w:rPr>
                <w:color w:val="000000" w:themeColor="text1"/>
                <w:lang w:val="en-GB"/>
              </w:rPr>
              <w:t xml:space="preserve">The </w:t>
            </w:r>
            <w:r>
              <w:rPr>
                <w:i/>
                <w:color w:val="000000" w:themeColor="text1"/>
                <w:lang w:val="en-GB"/>
              </w:rPr>
              <w:t>FOSS Business User</w:t>
            </w:r>
            <w:r w:rsidRPr="00C827EE">
              <w:rPr>
                <w:color w:val="000000" w:themeColor="text1"/>
                <w:lang w:val="en-GB"/>
              </w:rPr>
              <w:t xml:space="preserve"> can explain why it is crucial for IT to stay on top of a projects developments to not be left behind.</w:t>
            </w:r>
          </w:p>
          <w:p w14:paraId="2FD46F31" w14:textId="77777777" w:rsidR="00C827EE" w:rsidRPr="00C827EE" w:rsidRDefault="00C827EE" w:rsidP="00C827EE">
            <w:pPr>
              <w:pStyle w:val="af0"/>
              <w:spacing w:line="360" w:lineRule="auto"/>
              <w:ind w:left="0"/>
              <w:rPr>
                <w:color w:val="000000" w:themeColor="text1"/>
                <w:lang w:val="en-GB"/>
              </w:rPr>
            </w:pPr>
          </w:p>
          <w:p w14:paraId="03BA8132" w14:textId="77777777" w:rsidR="00FC0FA5" w:rsidRPr="004547A7" w:rsidRDefault="00C827EE" w:rsidP="00BE23FA">
            <w:pPr>
              <w:pStyle w:val="af0"/>
              <w:numPr>
                <w:ilvl w:val="0"/>
                <w:numId w:val="64"/>
              </w:numPr>
              <w:spacing w:line="360" w:lineRule="auto"/>
              <w:ind w:left="720"/>
              <w:rPr>
                <w:color w:val="000000" w:themeColor="text1"/>
                <w:lang w:val="en-GB"/>
              </w:rPr>
            </w:pPr>
            <w:r w:rsidRPr="00C827EE">
              <w:rPr>
                <w:color w:val="000000" w:themeColor="text1"/>
                <w:lang w:val="en-GB"/>
              </w:rPr>
              <w:t xml:space="preserve">The </w:t>
            </w:r>
            <w:r>
              <w:rPr>
                <w:i/>
                <w:color w:val="000000" w:themeColor="text1"/>
                <w:lang w:val="en-GB"/>
              </w:rPr>
              <w:t>FOSS Business User</w:t>
            </w:r>
            <w:r w:rsidRPr="00C827EE">
              <w:rPr>
                <w:color w:val="000000" w:themeColor="text1"/>
                <w:lang w:val="en-GB"/>
              </w:rPr>
              <w:t xml:space="preserve"> can design a strategy to stay in touch with the upstream developers and contribute back to the future of the FOSS solution.</w:t>
            </w:r>
          </w:p>
        </w:tc>
        <w:tc>
          <w:tcPr>
            <w:tcW w:w="4443" w:type="dxa"/>
          </w:tcPr>
          <w:p w14:paraId="24FB1F33" w14:textId="77777777" w:rsidR="00C23DD1" w:rsidRPr="00C23DD1" w:rsidRDefault="00C23DD1" w:rsidP="00BE23FA">
            <w:pPr>
              <w:pStyle w:val="af0"/>
              <w:numPr>
                <w:ilvl w:val="0"/>
                <w:numId w:val="65"/>
              </w:numPr>
              <w:spacing w:line="360" w:lineRule="auto"/>
              <w:ind w:left="720"/>
              <w:rPr>
                <w:color w:val="000000" w:themeColor="text1"/>
                <w:lang w:val="en-GB"/>
              </w:rPr>
            </w:pPr>
            <w:r w:rsidRPr="00C23DD1">
              <w:rPr>
                <w:color w:val="000000" w:themeColor="text1"/>
                <w:lang w:val="en-GB"/>
              </w:rPr>
              <w:t xml:space="preserve">The </w:t>
            </w:r>
            <w:r>
              <w:rPr>
                <w:i/>
                <w:color w:val="000000" w:themeColor="text1"/>
                <w:lang w:val="en-GB"/>
              </w:rPr>
              <w:t>FOSS Business User</w:t>
            </w:r>
            <w:r w:rsidRPr="00C23DD1">
              <w:rPr>
                <w:color w:val="000000" w:themeColor="text1"/>
                <w:lang w:val="en-GB"/>
              </w:rPr>
              <w:t xml:space="preserve"> creates a clear path for going live with a FOSS solution and solving arising problems.</w:t>
            </w:r>
          </w:p>
          <w:p w14:paraId="50E8BEAB" w14:textId="77777777" w:rsidR="00C23DD1" w:rsidRPr="00C23DD1" w:rsidRDefault="00C23DD1" w:rsidP="00C23DD1">
            <w:pPr>
              <w:pStyle w:val="af0"/>
              <w:spacing w:line="360" w:lineRule="auto"/>
              <w:ind w:left="0"/>
              <w:rPr>
                <w:color w:val="000000" w:themeColor="text1"/>
                <w:lang w:val="en-GB"/>
              </w:rPr>
            </w:pPr>
          </w:p>
          <w:p w14:paraId="0BE7897B" w14:textId="77777777" w:rsidR="00FC0FA5" w:rsidRPr="00336A05" w:rsidRDefault="00C23DD1" w:rsidP="00BE23FA">
            <w:pPr>
              <w:pStyle w:val="af0"/>
              <w:numPr>
                <w:ilvl w:val="0"/>
                <w:numId w:val="65"/>
              </w:numPr>
              <w:spacing w:line="360" w:lineRule="auto"/>
              <w:ind w:left="720"/>
              <w:rPr>
                <w:color w:val="000000" w:themeColor="text1"/>
                <w:lang w:val="en-GB"/>
              </w:rPr>
            </w:pPr>
            <w:r>
              <w:rPr>
                <w:color w:val="000000" w:themeColor="text1"/>
                <w:lang w:val="en-GB"/>
              </w:rPr>
              <w:t xml:space="preserve">The </w:t>
            </w:r>
            <w:r>
              <w:rPr>
                <w:i/>
                <w:color w:val="000000" w:themeColor="text1"/>
                <w:lang w:val="en-GB"/>
              </w:rPr>
              <w:t>FOSS Business User</w:t>
            </w:r>
            <w:r w:rsidRPr="00C23DD1">
              <w:rPr>
                <w:color w:val="000000" w:themeColor="text1"/>
                <w:lang w:val="en-GB"/>
              </w:rPr>
              <w:t xml:space="preserve"> </w:t>
            </w:r>
            <w:r>
              <w:rPr>
                <w:color w:val="000000" w:themeColor="text1"/>
                <w:lang w:val="en-GB"/>
              </w:rPr>
              <w:t>applies</w:t>
            </w:r>
            <w:r w:rsidRPr="00C23DD1">
              <w:rPr>
                <w:color w:val="000000" w:themeColor="text1"/>
                <w:lang w:val="en-GB"/>
              </w:rPr>
              <w:t xml:space="preserve"> the</w:t>
            </w:r>
            <w:r>
              <w:rPr>
                <w:color w:val="000000" w:themeColor="text1"/>
                <w:lang w:val="en-GB"/>
              </w:rPr>
              <w:t xml:space="preserve"> gained</w:t>
            </w:r>
            <w:r w:rsidRPr="00C23DD1">
              <w:rPr>
                <w:color w:val="000000" w:themeColor="text1"/>
                <w:lang w:val="en-GB"/>
              </w:rPr>
              <w:t xml:space="preserve"> knowledge to build fruitful relationships with FOSS developers and is able to create and maintain a roadmap for wished enhancements.</w:t>
            </w:r>
          </w:p>
        </w:tc>
      </w:tr>
    </w:tbl>
    <w:p w14:paraId="13892B24" w14:textId="77777777" w:rsidR="00FC0FA5" w:rsidRPr="00FC0FA5" w:rsidRDefault="00FC0FA5" w:rsidP="00A7437C">
      <w:pPr>
        <w:tabs>
          <w:tab w:val="left" w:pos="6210"/>
        </w:tabs>
        <w:rPr>
          <w:lang w:bidi="de-DE"/>
        </w:rPr>
      </w:pPr>
    </w:p>
    <w:p w14:paraId="1048B529" w14:textId="77777777" w:rsidR="006C4540" w:rsidRDefault="006C4540" w:rsidP="00E76D63">
      <w:pPr>
        <w:pStyle w:val="Annex1"/>
        <w:ind w:left="0" w:firstLine="0"/>
        <w:sectPr w:rsidR="006C4540" w:rsidSect="00111D55">
          <w:pgSz w:w="16839" w:h="11907" w:orient="landscape" w:code="9"/>
          <w:pgMar w:top="1440" w:right="1440" w:bottom="1440" w:left="1276" w:header="851" w:footer="851" w:gutter="0"/>
          <w:cols w:space="720"/>
          <w:titlePg/>
          <w:docGrid w:linePitch="360"/>
        </w:sectPr>
      </w:pPr>
    </w:p>
    <w:p w14:paraId="505A9865" w14:textId="77777777" w:rsidR="00DA1C5B" w:rsidRPr="00823E10" w:rsidRDefault="00DA1C5B" w:rsidP="00E76D63">
      <w:pPr>
        <w:pStyle w:val="Annex1"/>
        <w:ind w:left="0" w:firstLine="0"/>
      </w:pPr>
      <w:bookmarkStart w:id="238" w:name="_Toc518551294"/>
      <w:r w:rsidRPr="00823E10">
        <w:lastRenderedPageBreak/>
        <w:t xml:space="preserve">Annex 1 – Levels in the European Qualification Framework </w:t>
      </w:r>
      <w:r w:rsidRPr="00823E10">
        <w:rPr>
          <w:rStyle w:val="af6"/>
          <w:rFonts w:ascii="Calibri Light" w:hAnsi="Calibri Light"/>
          <w:color w:val="000000" w:themeColor="text1"/>
          <w:lang w:val="en-US"/>
        </w:rPr>
        <w:footnoteReference w:id="3"/>
      </w:r>
      <w:bookmarkEnd w:id="215"/>
      <w:bookmarkEnd w:id="238"/>
    </w:p>
    <w:tbl>
      <w:tblPr>
        <w:tblW w:w="5126"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8"/>
        <w:gridCol w:w="2464"/>
        <w:gridCol w:w="2994"/>
        <w:gridCol w:w="3135"/>
      </w:tblGrid>
      <w:tr w:rsidR="00DA1C5B" w:rsidRPr="00823E10" w14:paraId="7A41300A" w14:textId="77777777"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3E9544DD" w14:textId="77777777" w:rsidR="00DA1C5B" w:rsidRPr="00823E10" w:rsidRDefault="00DA1C5B" w:rsidP="00AF4B52">
            <w:pPr>
              <w:pStyle w:val="Web"/>
              <w:spacing w:before="0" w:after="136" w:line="245" w:lineRule="atLeast"/>
              <w:rPr>
                <w:rFonts w:ascii="Calibri Light" w:hAnsi="Calibri Light"/>
                <w:b/>
                <w:bCs/>
                <w:color w:val="000000" w:themeColor="text1"/>
                <w:sz w:val="18"/>
                <w:szCs w:val="18"/>
              </w:rPr>
            </w:pPr>
            <w:r w:rsidRPr="00823E10">
              <w:rPr>
                <w:rStyle w:val="ae"/>
                <w:rFonts w:ascii="Calibri Light" w:eastAsiaTheme="majorEastAsia" w:hAnsi="Calibri Light"/>
                <w:color w:val="000000" w:themeColor="text1"/>
                <w:sz w:val="18"/>
                <w:szCs w:val="18"/>
              </w:rPr>
              <w:t>EQF LEVEL</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7F7FBAE2" w14:textId="77777777" w:rsidR="00DA1C5B" w:rsidRPr="00823E10" w:rsidRDefault="00DA1C5B" w:rsidP="00AF4B52">
            <w:pPr>
              <w:pStyle w:val="Web"/>
              <w:spacing w:before="0" w:after="136" w:line="245" w:lineRule="atLeast"/>
              <w:rPr>
                <w:rFonts w:ascii="Calibri Light" w:hAnsi="Calibri Light"/>
                <w:b/>
                <w:bCs/>
                <w:color w:val="000000" w:themeColor="text1"/>
                <w:sz w:val="18"/>
                <w:szCs w:val="18"/>
              </w:rPr>
            </w:pPr>
            <w:r w:rsidRPr="00823E10">
              <w:rPr>
                <w:rStyle w:val="ae"/>
                <w:rFonts w:ascii="Calibri Light" w:eastAsiaTheme="majorEastAsia" w:hAnsi="Calibri Light"/>
                <w:color w:val="000000" w:themeColor="text1"/>
                <w:sz w:val="18"/>
                <w:szCs w:val="18"/>
              </w:rPr>
              <w:t>KNOWLEDGE</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62315FD1" w14:textId="77777777" w:rsidR="00DA1C5B" w:rsidRPr="00823E10" w:rsidRDefault="00DA1C5B" w:rsidP="00AF4B52">
            <w:pPr>
              <w:pStyle w:val="Web"/>
              <w:spacing w:before="0" w:after="136" w:line="245" w:lineRule="atLeast"/>
              <w:rPr>
                <w:rFonts w:ascii="Calibri Light" w:hAnsi="Calibri Light"/>
                <w:b/>
                <w:bCs/>
                <w:color w:val="000000" w:themeColor="text1"/>
                <w:sz w:val="18"/>
                <w:szCs w:val="18"/>
              </w:rPr>
            </w:pPr>
            <w:r w:rsidRPr="00823E10">
              <w:rPr>
                <w:rStyle w:val="ae"/>
                <w:rFonts w:ascii="Calibri Light" w:eastAsiaTheme="majorEastAsia" w:hAnsi="Calibri Light"/>
                <w:color w:val="000000" w:themeColor="text1"/>
                <w:sz w:val="18"/>
                <w:szCs w:val="18"/>
              </w:rPr>
              <w:t>SKILLS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1B35CE89" w14:textId="77777777" w:rsidR="00DA1C5B" w:rsidRPr="00823E10" w:rsidRDefault="00DA1C5B" w:rsidP="00AF4B52">
            <w:pPr>
              <w:pStyle w:val="Web"/>
              <w:spacing w:before="0" w:after="136" w:line="245" w:lineRule="atLeast"/>
              <w:rPr>
                <w:rFonts w:ascii="Calibri Light" w:hAnsi="Calibri Light"/>
                <w:b/>
                <w:bCs/>
                <w:color w:val="000000" w:themeColor="text1"/>
                <w:sz w:val="18"/>
                <w:szCs w:val="18"/>
              </w:rPr>
            </w:pPr>
            <w:r w:rsidRPr="00823E10">
              <w:rPr>
                <w:rStyle w:val="ae"/>
                <w:rFonts w:ascii="Calibri Light" w:eastAsiaTheme="majorEastAsia" w:hAnsi="Calibri Light"/>
                <w:color w:val="000000" w:themeColor="text1"/>
                <w:sz w:val="18"/>
                <w:szCs w:val="18"/>
              </w:rPr>
              <w:t>COMPETENCE</w:t>
            </w:r>
          </w:p>
        </w:tc>
      </w:tr>
      <w:tr w:rsidR="00DA1C5B" w:rsidRPr="00823E10" w14:paraId="4B8EF693" w14:textId="77777777" w:rsidTr="00AF4B52">
        <w:trPr>
          <w:trHeight w:val="616"/>
        </w:trPr>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31DCDA68"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1</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00B39B7B"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general knowledge</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05606D0B"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skills required to carry out simple tasks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5F43EAAE"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Work or study under direct supervision in a structured context</w:t>
            </w:r>
          </w:p>
        </w:tc>
      </w:tr>
      <w:tr w:rsidR="00DA1C5B" w:rsidRPr="00823E10" w14:paraId="19C3F343" w14:textId="77777777" w:rsidTr="00AF4B52">
        <w:trPr>
          <w:trHeight w:val="1124"/>
        </w:trPr>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46964C6E"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0EFEE870"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factual knowledge of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6427C74F"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cognitive and practical skills required to use relevant information in order to carry out tasks and to solve routine problems using simple rules and tools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65160B7F"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Work or study under supervision with some autonomy</w:t>
            </w:r>
          </w:p>
        </w:tc>
      </w:tr>
      <w:tr w:rsidR="00DA1C5B" w:rsidRPr="00823E10" w14:paraId="764E999E" w14:textId="77777777"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0D5808F1"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3</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055BB07D"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Knowledge of facts, principles, processes and general concepts, in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298E61F6"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 range of cognitive and practical skills required to accomplish tasks and solve problems by selecting and applying basic methods, tools, materials and information</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5650D6D5"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Take responsibility for completion of tasks in work or study; adapt own behavior to circumstances in solving problems</w:t>
            </w:r>
          </w:p>
        </w:tc>
      </w:tr>
      <w:tr w:rsidR="00DA1C5B" w:rsidRPr="00823E10" w14:paraId="07350515" w14:textId="77777777"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40684659"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7B5F9939"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Factual and theoretical knowledge in broad contexts within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1D861832"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 range of cognitive and practical skills required to generate solutions to specific problems in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3C5AECA3"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Exercise self-management within the guidelines of work or study contexts that are usually predictable, but are subject to change; supervise the routine work of others, taking some responsibility for the evaluation and improvement of work or study activities</w:t>
            </w:r>
          </w:p>
        </w:tc>
      </w:tr>
      <w:tr w:rsidR="00DA1C5B" w:rsidRPr="00823E10" w14:paraId="3BFB1F71" w14:textId="77777777"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18109E45"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5</w:t>
            </w:r>
            <w:r w:rsidRPr="00823E10">
              <w:rPr>
                <w:rFonts w:ascii="Calibri Light" w:hAnsi="Calibri Light"/>
                <w:color w:val="000000" w:themeColor="text1"/>
                <w:sz w:val="18"/>
                <w:szCs w:val="1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509473EA"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Comprehensive, specialized, factual and theoretical knowledge within a field of work or study and an awareness of the boundaries of that knowledge</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6A2FB059"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 comprehensive range of cognitive and practical skills required to develop creative solutions to abstract problems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428D2617"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Exercise management and supervision in contexts of work or study activities where there is unpredictable change; review and develop performance of self and others</w:t>
            </w:r>
          </w:p>
        </w:tc>
      </w:tr>
      <w:tr w:rsidR="00DA1C5B" w:rsidRPr="00823E10" w14:paraId="1807F87D" w14:textId="77777777"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2BF1F8C9"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6</w:t>
            </w:r>
            <w:r w:rsidRPr="00823E10">
              <w:rPr>
                <w:rFonts w:ascii="Calibri Light" w:hAnsi="Calibri Light"/>
                <w:color w:val="000000" w:themeColor="text1"/>
                <w:sz w:val="18"/>
                <w:szCs w:val="18"/>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7CE1FC7A"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Advanced knowledge of a field of work or study, involving a critical understanding of theories and principles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049FBCC6"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Advanced skills, demonstrating mastery and innovation, required to solve complex and unpredictable problems in a specialized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7F19B37F"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Manage complex technical or professional activities or projects, taking responsibility for decision-making in unpredictable work or study contexts; take responsibility for managing professional development of individuals and groups</w:t>
            </w:r>
          </w:p>
        </w:tc>
      </w:tr>
      <w:tr w:rsidR="00DA1C5B" w:rsidRPr="00823E10" w14:paraId="4A59CE72" w14:textId="77777777"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04D495E0"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7</w:t>
            </w:r>
            <w:r w:rsidRPr="00823E10">
              <w:rPr>
                <w:rFonts w:ascii="Calibri Light" w:hAnsi="Calibri Light"/>
                <w:color w:val="000000" w:themeColor="text1"/>
                <w:sz w:val="18"/>
                <w:szCs w:val="18"/>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6A866A45" w14:textId="77777777" w:rsidR="00DA1C5B" w:rsidRPr="00823E10" w:rsidRDefault="00DA1C5B" w:rsidP="00AF4B52">
            <w:pPr>
              <w:pStyle w:val="Web"/>
              <w:spacing w:before="0" w:after="150" w:line="270" w:lineRule="atLeast"/>
              <w:rPr>
                <w:rFonts w:ascii="Calibri Light" w:hAnsi="Calibri Light"/>
                <w:color w:val="000000" w:themeColor="text1"/>
                <w:sz w:val="18"/>
                <w:szCs w:val="18"/>
                <w:lang w:val="en-US"/>
              </w:rPr>
            </w:pPr>
            <w:r w:rsidRPr="00823E10">
              <w:rPr>
                <w:rFonts w:ascii="Calibri Light" w:hAnsi="Calibri Light"/>
                <w:color w:val="000000" w:themeColor="text1"/>
                <w:sz w:val="18"/>
                <w:szCs w:val="18"/>
                <w:lang w:val="en-US"/>
              </w:rPr>
              <w:t xml:space="preserve">Highly specialized knowledge, some of which is at the forefront of knowledge in a field of work or study, as the </w:t>
            </w:r>
            <w:r w:rsidRPr="00823E10">
              <w:rPr>
                <w:rFonts w:ascii="Calibri Light" w:hAnsi="Calibri Light"/>
                <w:color w:val="000000" w:themeColor="text1"/>
                <w:sz w:val="18"/>
                <w:szCs w:val="18"/>
                <w:lang w:val="en-US"/>
              </w:rPr>
              <w:lastRenderedPageBreak/>
              <w:t>basis for original thinking and/or research</w:t>
            </w:r>
          </w:p>
          <w:p w14:paraId="41A7C63D" w14:textId="77777777" w:rsidR="00DA1C5B" w:rsidRPr="00823E10" w:rsidRDefault="00DA1C5B" w:rsidP="00AF4B52">
            <w:pPr>
              <w:pStyle w:val="Web"/>
              <w:spacing w:before="0" w:after="150" w:line="270" w:lineRule="atLeast"/>
              <w:rPr>
                <w:rFonts w:ascii="Calibri Light" w:hAnsi="Calibri Light"/>
                <w:color w:val="000000" w:themeColor="text1"/>
                <w:sz w:val="18"/>
                <w:szCs w:val="18"/>
                <w:lang w:val="en-US"/>
              </w:rPr>
            </w:pPr>
            <w:r w:rsidRPr="00823E10">
              <w:rPr>
                <w:rFonts w:ascii="Calibri Light" w:hAnsi="Calibri Light"/>
                <w:color w:val="000000" w:themeColor="text1"/>
                <w:sz w:val="18"/>
                <w:szCs w:val="18"/>
                <w:lang w:val="en-US"/>
              </w:rPr>
              <w:t>Critical awareness of knowledge issues in a field and at the interface between different fields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5C6CDE96"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lastRenderedPageBreak/>
              <w:t xml:space="preserve">Specialized problem-solving skills required in research and/or innovation in order to develop new knowledge and procedures and to </w:t>
            </w:r>
            <w:r w:rsidRPr="00823E10">
              <w:rPr>
                <w:rFonts w:ascii="Calibri Light" w:hAnsi="Calibri Light"/>
                <w:color w:val="000000" w:themeColor="text1"/>
                <w:sz w:val="18"/>
                <w:szCs w:val="18"/>
              </w:rPr>
              <w:lastRenderedPageBreak/>
              <w:t>integrate knowledge from different fields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14:paraId="57A404D2"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lastRenderedPageBreak/>
              <w:t xml:space="preserve">Manage and transform work or study contexts that are complex, unpredictable and require new strategic approaches; take </w:t>
            </w:r>
            <w:r w:rsidRPr="00823E10">
              <w:rPr>
                <w:rFonts w:ascii="Calibri Light" w:hAnsi="Calibri Light"/>
                <w:color w:val="000000" w:themeColor="text1"/>
                <w:sz w:val="18"/>
                <w:szCs w:val="18"/>
              </w:rPr>
              <w:lastRenderedPageBreak/>
              <w:t>responsibility for contributing to professional knowledge and practice and/or for reviewing the strategic performance of teams</w:t>
            </w:r>
          </w:p>
        </w:tc>
      </w:tr>
      <w:tr w:rsidR="00DA1C5B" w:rsidRPr="00823E10" w14:paraId="0FBDA02C" w14:textId="77777777"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7251C34D" w14:textId="77777777"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lastRenderedPageBreak/>
              <w:t>Level 8</w:t>
            </w:r>
            <w:r w:rsidRPr="00823E10">
              <w:rPr>
                <w:rFonts w:ascii="Calibri Light" w:hAnsi="Calibri Light"/>
                <w:color w:val="000000" w:themeColor="text1"/>
                <w:sz w:val="18"/>
                <w:szCs w:val="18"/>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45BE63A6"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Knowledge at the most advanced frontier of a field of work or study and at the interface between fields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3401A8C1"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The most advanced and specialized skills and techniques, including synthesis and evaluation, required to solve critical problems in research and/or innovation and to extend and redefine existing knowledge or professional practice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14:paraId="3EB3B899" w14:textId="77777777"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Demonstrate substantial authority, innovation, autonomy, scholarly and professional integrity and sustained commitment to the development of new ideas or processes at the forefront of work or study contexts including research</w:t>
            </w:r>
          </w:p>
        </w:tc>
      </w:tr>
    </w:tbl>
    <w:p w14:paraId="78B6829C" w14:textId="77777777" w:rsidR="00DA1C5B" w:rsidRPr="00823E10" w:rsidRDefault="00DA1C5B" w:rsidP="00DA1C5B">
      <w:pPr>
        <w:rPr>
          <w:rFonts w:ascii="Calibri Light" w:hAnsi="Calibri Light"/>
          <w:color w:val="000000" w:themeColor="text1"/>
        </w:rPr>
      </w:pPr>
    </w:p>
    <w:p w14:paraId="0CBD9795" w14:textId="77777777" w:rsidR="00DA1C5B" w:rsidRPr="00823E10" w:rsidRDefault="00DA1C5B" w:rsidP="00BE23FA">
      <w:pPr>
        <w:numPr>
          <w:ilvl w:val="0"/>
          <w:numId w:val="3"/>
        </w:numPr>
        <w:shd w:val="clear" w:color="auto" w:fill="FFFFFF"/>
        <w:spacing w:before="100" w:beforeAutospacing="1" w:after="100" w:afterAutospacing="1" w:line="270" w:lineRule="atLeast"/>
        <w:ind w:left="0"/>
        <w:jc w:val="left"/>
        <w:rPr>
          <w:rFonts w:ascii="Calibri Light" w:eastAsia="Times New Roman" w:hAnsi="Calibri Light" w:cs="Times New Roman"/>
          <w:color w:val="000000" w:themeColor="text1"/>
          <w:sz w:val="18"/>
          <w:szCs w:val="18"/>
          <w:lang w:eastAsia="es-ES"/>
        </w:rPr>
      </w:pPr>
      <w:r w:rsidRPr="00823E10">
        <w:rPr>
          <w:rFonts w:ascii="Calibri Light" w:eastAsia="Times New Roman" w:hAnsi="Calibri Light" w:cs="Times New Roman"/>
          <w:color w:val="000000" w:themeColor="text1"/>
          <w:sz w:val="18"/>
          <w:szCs w:val="18"/>
          <w:lang w:eastAsia="es-ES"/>
        </w:rPr>
        <w:t>The descriptor for the higher education short cycle (within or linked to the first cycle), developed by the Joint Quality Initiative as part of the Bologna process, corresponds to the learning outcomes for EQF level 5.</w:t>
      </w:r>
    </w:p>
    <w:p w14:paraId="606CDACF" w14:textId="77777777" w:rsidR="00DA1C5B" w:rsidRPr="00823E10" w:rsidRDefault="00DA1C5B" w:rsidP="00BE23FA">
      <w:pPr>
        <w:numPr>
          <w:ilvl w:val="0"/>
          <w:numId w:val="3"/>
        </w:numPr>
        <w:shd w:val="clear" w:color="auto" w:fill="FFFFFF"/>
        <w:spacing w:before="100" w:beforeAutospacing="1" w:after="100" w:afterAutospacing="1" w:line="270" w:lineRule="atLeast"/>
        <w:ind w:left="0"/>
        <w:jc w:val="left"/>
        <w:rPr>
          <w:rFonts w:ascii="Calibri Light" w:eastAsia="Times New Roman" w:hAnsi="Calibri Light" w:cs="Times New Roman"/>
          <w:color w:val="000000" w:themeColor="text1"/>
          <w:sz w:val="18"/>
          <w:szCs w:val="18"/>
          <w:lang w:eastAsia="es-ES"/>
        </w:rPr>
      </w:pPr>
      <w:r w:rsidRPr="00823E10">
        <w:rPr>
          <w:rFonts w:ascii="Calibri Light" w:eastAsia="Times New Roman" w:hAnsi="Calibri Light" w:cs="Times New Roman"/>
          <w:color w:val="000000" w:themeColor="text1"/>
          <w:sz w:val="18"/>
          <w:szCs w:val="18"/>
          <w:lang w:eastAsia="es-ES"/>
        </w:rPr>
        <w:t>The descriptor for the first cycle in the Framework for Qualifications of the European Higher Education Area corresponds to the learning outcomes for EQF level 6.</w:t>
      </w:r>
    </w:p>
    <w:p w14:paraId="4B13336E" w14:textId="77777777" w:rsidR="00DA1C5B" w:rsidRPr="00823E10" w:rsidRDefault="00DA1C5B" w:rsidP="00BE23FA">
      <w:pPr>
        <w:numPr>
          <w:ilvl w:val="0"/>
          <w:numId w:val="3"/>
        </w:numPr>
        <w:shd w:val="clear" w:color="auto" w:fill="FFFFFF"/>
        <w:spacing w:before="100" w:beforeAutospacing="1" w:after="100" w:afterAutospacing="1" w:line="270" w:lineRule="atLeast"/>
        <w:ind w:left="0"/>
        <w:jc w:val="left"/>
        <w:rPr>
          <w:rFonts w:ascii="Calibri Light" w:eastAsia="Times New Roman" w:hAnsi="Calibri Light" w:cs="Times New Roman"/>
          <w:color w:val="000000" w:themeColor="text1"/>
          <w:sz w:val="18"/>
          <w:szCs w:val="18"/>
          <w:lang w:eastAsia="es-ES"/>
        </w:rPr>
      </w:pPr>
      <w:r w:rsidRPr="00823E10">
        <w:rPr>
          <w:rFonts w:ascii="Calibri Light" w:eastAsia="Times New Roman" w:hAnsi="Calibri Light" w:cs="Times New Roman"/>
          <w:color w:val="000000" w:themeColor="text1"/>
          <w:sz w:val="18"/>
          <w:szCs w:val="18"/>
          <w:lang w:eastAsia="es-ES"/>
        </w:rPr>
        <w:t>The descriptor for the second cycle in the Framework for Qualifications of the European Higher Education Area corresponds to the learning outcomes for EQF level 7.</w:t>
      </w:r>
    </w:p>
    <w:p w14:paraId="3AA8E2F2" w14:textId="77777777" w:rsidR="00BF33C4" w:rsidRPr="008E2356" w:rsidRDefault="00DA1C5B" w:rsidP="00BE23FA">
      <w:pPr>
        <w:numPr>
          <w:ilvl w:val="0"/>
          <w:numId w:val="3"/>
        </w:numPr>
        <w:shd w:val="clear" w:color="auto" w:fill="FFFFFF"/>
        <w:spacing w:before="100" w:beforeAutospacing="1" w:after="100" w:afterAutospacing="1" w:line="270" w:lineRule="atLeast"/>
        <w:ind w:left="0"/>
        <w:jc w:val="left"/>
        <w:rPr>
          <w:rFonts w:ascii="Calibri Light" w:hAnsi="Calibri Light"/>
          <w:color w:val="000000" w:themeColor="text1"/>
          <w:lang w:bidi="de-DE"/>
        </w:rPr>
      </w:pPr>
      <w:r w:rsidRPr="00823E10">
        <w:rPr>
          <w:rFonts w:ascii="Calibri Light" w:eastAsia="Times New Roman" w:hAnsi="Calibri Light" w:cs="Times New Roman"/>
          <w:color w:val="000000" w:themeColor="text1"/>
          <w:sz w:val="18"/>
          <w:szCs w:val="18"/>
          <w:lang w:eastAsia="es-ES"/>
        </w:rPr>
        <w:t>The descriptor for the third cycle in the Framework for Qualifications of the European Higher Education Area corresponds to the learning outcomes for EQF level 8</w:t>
      </w:r>
      <w:bookmarkStart w:id="239" w:name="_Toc424726370"/>
    </w:p>
    <w:p w14:paraId="7C172B89"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1FEE2DDE"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0F62644F"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4CAEE930"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6D34C302"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1C2A0523"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1313C84A"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78F777AD"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48B71BE9"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33B6A16C"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005B75AB"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4FBDD4E5" w14:textId="77777777" w:rsidR="008E2356" w:rsidRDefault="008E2356" w:rsidP="008E2356">
      <w:pPr>
        <w:shd w:val="clear" w:color="auto" w:fill="FFFFFF"/>
        <w:spacing w:before="100" w:beforeAutospacing="1" w:after="100" w:afterAutospacing="1" w:line="270" w:lineRule="atLeast"/>
        <w:jc w:val="left"/>
        <w:rPr>
          <w:rFonts w:ascii="Calibri Light" w:eastAsia="Times New Roman" w:hAnsi="Calibri Light" w:cs="Times New Roman"/>
          <w:color w:val="000000" w:themeColor="text1"/>
          <w:sz w:val="18"/>
          <w:szCs w:val="18"/>
          <w:lang w:eastAsia="es-ES"/>
        </w:rPr>
      </w:pPr>
    </w:p>
    <w:p w14:paraId="409D42BD" w14:textId="77777777" w:rsidR="008E2356" w:rsidRPr="00823E10" w:rsidRDefault="008E2356" w:rsidP="008E2356">
      <w:pPr>
        <w:pStyle w:val="Annex1"/>
      </w:pPr>
      <w:bookmarkStart w:id="240" w:name="_Toc518551295"/>
      <w:r w:rsidRPr="00823E10">
        <w:lastRenderedPageBreak/>
        <w:t>A</w:t>
      </w:r>
      <w:r>
        <w:t>nnex 2</w:t>
      </w:r>
      <w:r w:rsidRPr="00823E10">
        <w:t xml:space="preserve"> – Memorandum of Understanding</w:t>
      </w:r>
      <w:bookmarkEnd w:id="240"/>
    </w:p>
    <w:p w14:paraId="6C1623F3" w14:textId="77777777" w:rsidR="008E2356" w:rsidRPr="00823E10" w:rsidRDefault="008E2356" w:rsidP="008E2356">
      <w:pPr>
        <w:spacing w:after="240"/>
        <w:rPr>
          <w:rFonts w:cs="Arial"/>
          <w:color w:val="000000" w:themeColor="text1"/>
        </w:rPr>
      </w:pPr>
      <w:r w:rsidRPr="00823E10">
        <w:rPr>
          <w:rFonts w:cs="Arial"/>
          <w:b/>
          <w:bCs/>
          <w:color w:val="000000" w:themeColor="text1"/>
        </w:rPr>
        <w:t xml:space="preserve">1 – General objective: </w:t>
      </w:r>
      <w:r w:rsidRPr="00823E10">
        <w:rPr>
          <w:rFonts w:cs="Arial"/>
          <w:color w:val="000000" w:themeColor="text1"/>
        </w:rPr>
        <w:t>This Memorandum of Understanding (MoU) aims to establish the conditions for a person acquiring the professional competences specific to the</w:t>
      </w:r>
      <w:r>
        <w:rPr>
          <w:rFonts w:cs="Arial"/>
          <w:color w:val="000000" w:themeColor="text1"/>
        </w:rPr>
        <w:t xml:space="preserve"> FOSS Business User curriculum</w:t>
      </w:r>
      <w:r w:rsidRPr="00823E10">
        <w:rPr>
          <w:rFonts w:cs="Arial"/>
          <w:color w:val="000000" w:themeColor="text1"/>
        </w:rPr>
        <w:t xml:space="preserve">.  The agreement refers to the knowledge, skills and competences provided </w:t>
      </w:r>
      <w:r>
        <w:rPr>
          <w:rFonts w:cs="Arial"/>
          <w:color w:val="000000" w:themeColor="text1"/>
        </w:rPr>
        <w:t>by the FOSS4SMEs training course</w:t>
      </w:r>
      <w:r w:rsidRPr="00823E10">
        <w:rPr>
          <w:rFonts w:cs="Arial"/>
          <w:color w:val="000000" w:themeColor="text1"/>
        </w:rPr>
        <w:t xml:space="preserve">. This is a voluntary partnership agreement and sets the general framework of cooperation and networking within the partnership, regarding the recognition of Learning Outcomes within </w:t>
      </w:r>
      <w:r>
        <w:rPr>
          <w:rFonts w:cs="Arial"/>
          <w:color w:val="000000" w:themeColor="text1"/>
        </w:rPr>
        <w:t>the FOSS4SMEs</w:t>
      </w:r>
      <w:r w:rsidRPr="00823E10">
        <w:rPr>
          <w:rFonts w:cs="Arial"/>
          <w:color w:val="000000" w:themeColor="text1"/>
        </w:rPr>
        <w:t xml:space="preserve"> Project and for the qualification</w:t>
      </w:r>
      <w:r>
        <w:rPr>
          <w:rFonts w:cs="Arial"/>
          <w:color w:val="000000" w:themeColor="text1"/>
        </w:rPr>
        <w:t xml:space="preserve"> developed in this context.</w:t>
      </w:r>
    </w:p>
    <w:p w14:paraId="286E1292" w14:textId="77777777" w:rsidR="008E2356" w:rsidRPr="00823E10" w:rsidRDefault="008E2356" w:rsidP="008E2356">
      <w:pPr>
        <w:rPr>
          <w:b/>
          <w:color w:val="000000" w:themeColor="text1"/>
          <w:lang w:val="en-GB" w:bidi="de-DE"/>
        </w:rPr>
      </w:pPr>
      <w:r w:rsidRPr="00823E10">
        <w:rPr>
          <w:b/>
          <w:color w:val="000000" w:themeColor="text1"/>
          <w:lang w:val="en-GB" w:bidi="de-DE"/>
        </w:rPr>
        <w:t>2– Information about the Partners</w:t>
      </w:r>
    </w:p>
    <w:p w14:paraId="21CB3718" w14:textId="77777777" w:rsidR="008E2356" w:rsidRPr="00823E10" w:rsidRDefault="008E2356" w:rsidP="008E2356">
      <w:pPr>
        <w:rPr>
          <w:color w:val="000000" w:themeColor="text1"/>
          <w:lang w:val="en-GB" w:bidi="de-DE"/>
        </w:rPr>
      </w:pPr>
    </w:p>
    <w:tbl>
      <w:tblPr>
        <w:tblStyle w:val="-5"/>
        <w:tblW w:w="0" w:type="auto"/>
        <w:tblLook w:val="04A0" w:firstRow="1" w:lastRow="0" w:firstColumn="1" w:lastColumn="0" w:noHBand="0" w:noVBand="1"/>
      </w:tblPr>
      <w:tblGrid>
        <w:gridCol w:w="2518"/>
        <w:gridCol w:w="6126"/>
      </w:tblGrid>
      <w:tr w:rsidR="008E2356" w:rsidRPr="00823E10" w14:paraId="768AA2A6" w14:textId="77777777" w:rsidTr="00EE24B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0C0D5536" w14:textId="77777777" w:rsidR="008E2356" w:rsidRPr="00823E10" w:rsidRDefault="008E2356" w:rsidP="00EE24B4">
            <w:pPr>
              <w:rPr>
                <w:rFonts w:cs="Arial"/>
                <w:b w:val="0"/>
                <w:color w:val="000000" w:themeColor="text1"/>
              </w:rPr>
            </w:pPr>
            <w:r w:rsidRPr="00823E10">
              <w:rPr>
                <w:rFonts w:cs="Arial"/>
                <w:b w:val="0"/>
                <w:color w:val="000000" w:themeColor="text1"/>
              </w:rPr>
              <w:t>Partner 0</w:t>
            </w:r>
          </w:p>
        </w:tc>
      </w:tr>
      <w:tr w:rsidR="008E2356" w:rsidRPr="00823E10" w14:paraId="558DDE85"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3F8EB6B0" w14:textId="77777777" w:rsidR="008E2356" w:rsidRPr="00823E10" w:rsidRDefault="008E2356" w:rsidP="00EE24B4">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14:paraId="6103457E"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b/>
                <w:color w:val="000000" w:themeColor="text1"/>
              </w:rPr>
            </w:pPr>
          </w:p>
        </w:tc>
      </w:tr>
      <w:tr w:rsidR="008E2356" w:rsidRPr="00823E10" w14:paraId="5F72C320" w14:textId="77777777" w:rsidTr="00EE24B4">
        <w:trPr>
          <w:trHeight w:val="337"/>
        </w:trPr>
        <w:tc>
          <w:tcPr>
            <w:cnfStyle w:val="001000000000" w:firstRow="0" w:lastRow="0" w:firstColumn="1" w:lastColumn="0" w:oddVBand="0" w:evenVBand="0" w:oddHBand="0" w:evenHBand="0" w:firstRowFirstColumn="0" w:firstRowLastColumn="0" w:lastRowFirstColumn="0" w:lastRowLastColumn="0"/>
            <w:tcW w:w="2518" w:type="dxa"/>
          </w:tcPr>
          <w:p w14:paraId="3E9E75CC" w14:textId="77777777" w:rsidR="008E2356" w:rsidRPr="00823E10" w:rsidRDefault="008E2356" w:rsidP="00EE24B4">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14:paraId="6019F903"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b/>
                <w:color w:val="000000" w:themeColor="text1"/>
              </w:rPr>
            </w:pPr>
          </w:p>
        </w:tc>
      </w:tr>
      <w:tr w:rsidR="008E2356" w:rsidRPr="00823E10" w14:paraId="0EDBF87F" w14:textId="77777777" w:rsidTr="00EE24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14:paraId="50B49710" w14:textId="77777777" w:rsidR="008E2356" w:rsidRPr="00823E10" w:rsidRDefault="008E2356" w:rsidP="00EE24B4">
            <w:pPr>
              <w:jc w:val="left"/>
              <w:rPr>
                <w:rFonts w:cs="Arial"/>
                <w:color w:val="000000" w:themeColor="text1"/>
              </w:rPr>
            </w:pPr>
            <w:r w:rsidRPr="00823E10">
              <w:rPr>
                <w:rFonts w:cs="Arial"/>
                <w:b w:val="0"/>
                <w:color w:val="000000" w:themeColor="text1"/>
              </w:rPr>
              <w:t>Address</w:t>
            </w:r>
          </w:p>
        </w:tc>
        <w:tc>
          <w:tcPr>
            <w:tcW w:w="6126" w:type="dxa"/>
            <w:vAlign w:val="center"/>
          </w:tcPr>
          <w:p w14:paraId="3B1424FE"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558B5AF5"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27D8D9E9" w14:textId="77777777" w:rsidR="008E2356" w:rsidRPr="00823E10" w:rsidRDefault="008E2356" w:rsidP="00EE24B4">
            <w:pPr>
              <w:jc w:val="left"/>
              <w:rPr>
                <w:rFonts w:cs="Arial"/>
                <w:b w:val="0"/>
                <w:color w:val="000000" w:themeColor="text1"/>
              </w:rPr>
            </w:pPr>
            <w:r w:rsidRPr="00823E10">
              <w:rPr>
                <w:rFonts w:cs="Arial"/>
                <w:b w:val="0"/>
                <w:color w:val="000000" w:themeColor="text1"/>
              </w:rPr>
              <w:t>City</w:t>
            </w:r>
          </w:p>
        </w:tc>
        <w:tc>
          <w:tcPr>
            <w:tcW w:w="6126" w:type="dxa"/>
            <w:vAlign w:val="center"/>
          </w:tcPr>
          <w:p w14:paraId="452C74D8"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6FC31D7E"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E2D56B3" w14:textId="77777777" w:rsidR="008E2356" w:rsidRPr="00823E10" w:rsidRDefault="008E2356" w:rsidP="00EE24B4">
            <w:pPr>
              <w:jc w:val="left"/>
              <w:rPr>
                <w:rFonts w:cs="Arial"/>
                <w:b w:val="0"/>
                <w:color w:val="000000" w:themeColor="text1"/>
              </w:rPr>
            </w:pPr>
            <w:r w:rsidRPr="00823E10">
              <w:rPr>
                <w:rFonts w:cs="Arial"/>
                <w:b w:val="0"/>
                <w:color w:val="000000" w:themeColor="text1"/>
              </w:rPr>
              <w:t>Country</w:t>
            </w:r>
          </w:p>
        </w:tc>
        <w:tc>
          <w:tcPr>
            <w:tcW w:w="6126" w:type="dxa"/>
            <w:vAlign w:val="center"/>
          </w:tcPr>
          <w:p w14:paraId="0C63E7DF"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0307990E"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2B4F4F8E" w14:textId="77777777" w:rsidR="008E2356" w:rsidRPr="00823E10" w:rsidRDefault="008E2356" w:rsidP="00EE24B4">
            <w:pPr>
              <w:jc w:val="left"/>
              <w:rPr>
                <w:rFonts w:cs="Arial"/>
                <w:b w:val="0"/>
                <w:color w:val="000000" w:themeColor="text1"/>
              </w:rPr>
            </w:pPr>
            <w:r w:rsidRPr="00823E10">
              <w:rPr>
                <w:rFonts w:cs="Arial"/>
                <w:b w:val="0"/>
                <w:color w:val="000000" w:themeColor="text1"/>
              </w:rPr>
              <w:t>Contact Person</w:t>
            </w:r>
          </w:p>
        </w:tc>
        <w:tc>
          <w:tcPr>
            <w:tcW w:w="6126" w:type="dxa"/>
            <w:vAlign w:val="center"/>
          </w:tcPr>
          <w:p w14:paraId="1CABB9E7"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7CCADD10"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5876229" w14:textId="77777777" w:rsidR="008E2356" w:rsidRPr="00823E10" w:rsidRDefault="008E2356" w:rsidP="00EE24B4">
            <w:pPr>
              <w:jc w:val="left"/>
              <w:rPr>
                <w:rFonts w:cs="Arial"/>
                <w:b w:val="0"/>
                <w:color w:val="000000" w:themeColor="text1"/>
              </w:rPr>
            </w:pPr>
            <w:r w:rsidRPr="00823E10">
              <w:rPr>
                <w:rFonts w:cs="Arial"/>
                <w:b w:val="0"/>
                <w:color w:val="000000" w:themeColor="text1"/>
              </w:rPr>
              <w:t>Job Title</w:t>
            </w:r>
          </w:p>
        </w:tc>
        <w:tc>
          <w:tcPr>
            <w:tcW w:w="6126" w:type="dxa"/>
            <w:vAlign w:val="center"/>
          </w:tcPr>
          <w:p w14:paraId="45CDA1F4"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0EF02CB1"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0D8F9D56" w14:textId="77777777" w:rsidR="008E2356" w:rsidRPr="00823E10" w:rsidRDefault="008E2356" w:rsidP="00EE24B4">
            <w:pPr>
              <w:jc w:val="left"/>
              <w:rPr>
                <w:rFonts w:cs="Arial"/>
                <w:b w:val="0"/>
                <w:color w:val="000000" w:themeColor="text1"/>
              </w:rPr>
            </w:pPr>
            <w:r w:rsidRPr="00823E10">
              <w:rPr>
                <w:rFonts w:cs="Arial"/>
                <w:b w:val="0"/>
                <w:color w:val="000000" w:themeColor="text1"/>
              </w:rPr>
              <w:t>Phone Number</w:t>
            </w:r>
          </w:p>
        </w:tc>
        <w:tc>
          <w:tcPr>
            <w:tcW w:w="6126" w:type="dxa"/>
            <w:vAlign w:val="center"/>
          </w:tcPr>
          <w:p w14:paraId="59939CB8"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30FB1528"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EEF40B8" w14:textId="77777777" w:rsidR="008E2356" w:rsidRPr="00823E10" w:rsidRDefault="008E2356" w:rsidP="00EE24B4">
            <w:pPr>
              <w:jc w:val="left"/>
              <w:rPr>
                <w:rFonts w:cs="Arial"/>
                <w:b w:val="0"/>
                <w:color w:val="000000" w:themeColor="text1"/>
              </w:rPr>
            </w:pPr>
            <w:r w:rsidRPr="00823E10">
              <w:rPr>
                <w:rFonts w:cs="Arial"/>
                <w:b w:val="0"/>
                <w:color w:val="000000" w:themeColor="text1"/>
              </w:rPr>
              <w:t>E-mail</w:t>
            </w:r>
          </w:p>
        </w:tc>
        <w:tc>
          <w:tcPr>
            <w:tcW w:w="6126" w:type="dxa"/>
            <w:vAlign w:val="center"/>
          </w:tcPr>
          <w:p w14:paraId="2B929216"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5AE30A93"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2B677E18" w14:textId="77777777" w:rsidR="008E2356" w:rsidRPr="00823E10" w:rsidRDefault="008E2356" w:rsidP="00EE24B4">
            <w:pPr>
              <w:jc w:val="left"/>
              <w:rPr>
                <w:rFonts w:cs="Arial"/>
                <w:b w:val="0"/>
                <w:color w:val="000000" w:themeColor="text1"/>
              </w:rPr>
            </w:pPr>
            <w:r w:rsidRPr="00823E10">
              <w:rPr>
                <w:rFonts w:cs="Arial"/>
                <w:b w:val="0"/>
                <w:color w:val="000000" w:themeColor="text1"/>
              </w:rPr>
              <w:t>Home Page</w:t>
            </w:r>
          </w:p>
        </w:tc>
        <w:tc>
          <w:tcPr>
            <w:tcW w:w="6126" w:type="dxa"/>
            <w:vAlign w:val="center"/>
          </w:tcPr>
          <w:p w14:paraId="3C5D1B09"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78058D0E"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3198F3B" w14:textId="77777777" w:rsidR="008E2356" w:rsidRPr="00823E10" w:rsidRDefault="008E2356" w:rsidP="00EE24B4">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14:paraId="16989E82" w14:textId="77777777" w:rsidR="008E2356" w:rsidRPr="00823E10" w:rsidRDefault="008E2356" w:rsidP="00EE24B4">
            <w:pPr>
              <w:pStyle w:val="af0"/>
              <w:ind w:left="0"/>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bl>
    <w:p w14:paraId="08015C42" w14:textId="77777777" w:rsidR="008E2356" w:rsidRPr="00823E10" w:rsidRDefault="008E2356" w:rsidP="008E2356">
      <w:pPr>
        <w:rPr>
          <w:color w:val="000000" w:themeColor="text1"/>
          <w:lang w:val="en-GB" w:bidi="de-DE"/>
        </w:rPr>
      </w:pPr>
    </w:p>
    <w:tbl>
      <w:tblPr>
        <w:tblStyle w:val="-5"/>
        <w:tblW w:w="0" w:type="auto"/>
        <w:tblLook w:val="04A0" w:firstRow="1" w:lastRow="0" w:firstColumn="1" w:lastColumn="0" w:noHBand="0" w:noVBand="1"/>
      </w:tblPr>
      <w:tblGrid>
        <w:gridCol w:w="2518"/>
        <w:gridCol w:w="6126"/>
      </w:tblGrid>
      <w:tr w:rsidR="008E2356" w:rsidRPr="00823E10" w14:paraId="3A69CE6F" w14:textId="77777777" w:rsidTr="00EE24B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373D015B" w14:textId="77777777" w:rsidR="008E2356" w:rsidRPr="00823E10" w:rsidRDefault="008E2356" w:rsidP="00EE24B4">
            <w:pPr>
              <w:rPr>
                <w:rFonts w:cs="Arial"/>
                <w:b w:val="0"/>
                <w:color w:val="000000" w:themeColor="text1"/>
              </w:rPr>
            </w:pPr>
            <w:r w:rsidRPr="00823E10">
              <w:rPr>
                <w:rFonts w:cs="Arial"/>
                <w:b w:val="0"/>
                <w:color w:val="000000" w:themeColor="text1"/>
              </w:rPr>
              <w:t>Partner 1</w:t>
            </w:r>
          </w:p>
        </w:tc>
      </w:tr>
      <w:tr w:rsidR="008E2356" w:rsidRPr="00823E10" w14:paraId="14703E12"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08215204" w14:textId="77777777" w:rsidR="008E2356" w:rsidRPr="00823E10" w:rsidRDefault="008E2356" w:rsidP="00EE24B4">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14:paraId="01542731"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50049439" w14:textId="77777777" w:rsidTr="00EE24B4">
        <w:trPr>
          <w:trHeight w:val="337"/>
        </w:trPr>
        <w:tc>
          <w:tcPr>
            <w:cnfStyle w:val="001000000000" w:firstRow="0" w:lastRow="0" w:firstColumn="1" w:lastColumn="0" w:oddVBand="0" w:evenVBand="0" w:oddHBand="0" w:evenHBand="0" w:firstRowFirstColumn="0" w:firstRowLastColumn="0" w:lastRowFirstColumn="0" w:lastRowLastColumn="0"/>
            <w:tcW w:w="2518" w:type="dxa"/>
          </w:tcPr>
          <w:p w14:paraId="310A0604" w14:textId="77777777" w:rsidR="008E2356" w:rsidRPr="00823E10" w:rsidRDefault="008E2356" w:rsidP="00EE24B4">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14:paraId="6895A5C0"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60810370" w14:textId="77777777" w:rsidTr="00EE24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14:paraId="5AB72C37" w14:textId="77777777" w:rsidR="008E2356" w:rsidRPr="00823E10" w:rsidRDefault="008E2356" w:rsidP="00EE24B4">
            <w:pPr>
              <w:jc w:val="left"/>
              <w:rPr>
                <w:rFonts w:cs="Arial"/>
                <w:color w:val="000000" w:themeColor="text1"/>
              </w:rPr>
            </w:pPr>
            <w:r w:rsidRPr="00823E10">
              <w:rPr>
                <w:rFonts w:cs="Arial"/>
                <w:b w:val="0"/>
                <w:color w:val="000000" w:themeColor="text1"/>
              </w:rPr>
              <w:t>Address</w:t>
            </w:r>
          </w:p>
        </w:tc>
        <w:tc>
          <w:tcPr>
            <w:tcW w:w="6126" w:type="dxa"/>
            <w:vAlign w:val="center"/>
          </w:tcPr>
          <w:p w14:paraId="40282E32"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516E1D07"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506DC045" w14:textId="77777777" w:rsidR="008E2356" w:rsidRPr="00823E10" w:rsidRDefault="008E2356" w:rsidP="00EE24B4">
            <w:pPr>
              <w:jc w:val="left"/>
              <w:rPr>
                <w:rFonts w:cs="Arial"/>
                <w:b w:val="0"/>
                <w:color w:val="000000" w:themeColor="text1"/>
              </w:rPr>
            </w:pPr>
            <w:r w:rsidRPr="00823E10">
              <w:rPr>
                <w:rFonts w:cs="Arial"/>
                <w:b w:val="0"/>
                <w:color w:val="000000" w:themeColor="text1"/>
              </w:rPr>
              <w:t>City</w:t>
            </w:r>
          </w:p>
        </w:tc>
        <w:tc>
          <w:tcPr>
            <w:tcW w:w="6126" w:type="dxa"/>
            <w:vAlign w:val="center"/>
          </w:tcPr>
          <w:p w14:paraId="1D75F614"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3BE56091"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85C857D" w14:textId="77777777" w:rsidR="008E2356" w:rsidRPr="00823E10" w:rsidRDefault="008E2356" w:rsidP="00EE24B4">
            <w:pPr>
              <w:jc w:val="left"/>
              <w:rPr>
                <w:rFonts w:cs="Arial"/>
                <w:b w:val="0"/>
                <w:color w:val="000000" w:themeColor="text1"/>
              </w:rPr>
            </w:pPr>
            <w:r w:rsidRPr="00823E10">
              <w:rPr>
                <w:rFonts w:cs="Arial"/>
                <w:b w:val="0"/>
                <w:color w:val="000000" w:themeColor="text1"/>
              </w:rPr>
              <w:t>Country</w:t>
            </w:r>
          </w:p>
        </w:tc>
        <w:tc>
          <w:tcPr>
            <w:tcW w:w="6126" w:type="dxa"/>
            <w:vAlign w:val="center"/>
          </w:tcPr>
          <w:p w14:paraId="6079CE1F"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012E2423"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69B66454" w14:textId="77777777" w:rsidR="008E2356" w:rsidRPr="00823E10" w:rsidRDefault="008E2356" w:rsidP="00EE24B4">
            <w:pPr>
              <w:jc w:val="left"/>
              <w:rPr>
                <w:rFonts w:cs="Arial"/>
                <w:b w:val="0"/>
                <w:color w:val="000000" w:themeColor="text1"/>
              </w:rPr>
            </w:pPr>
            <w:r w:rsidRPr="00823E10">
              <w:rPr>
                <w:rFonts w:cs="Arial"/>
                <w:b w:val="0"/>
                <w:color w:val="000000" w:themeColor="text1"/>
              </w:rPr>
              <w:t>Contact Person</w:t>
            </w:r>
          </w:p>
        </w:tc>
        <w:tc>
          <w:tcPr>
            <w:tcW w:w="6126" w:type="dxa"/>
            <w:vAlign w:val="center"/>
          </w:tcPr>
          <w:p w14:paraId="1533D990"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58465AE1"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22CF661" w14:textId="77777777" w:rsidR="008E2356" w:rsidRPr="00823E10" w:rsidRDefault="008E2356" w:rsidP="00EE24B4">
            <w:pPr>
              <w:jc w:val="left"/>
              <w:rPr>
                <w:rFonts w:cs="Arial"/>
                <w:b w:val="0"/>
                <w:color w:val="000000" w:themeColor="text1"/>
              </w:rPr>
            </w:pPr>
            <w:r w:rsidRPr="00823E10">
              <w:rPr>
                <w:rFonts w:cs="Arial"/>
                <w:b w:val="0"/>
                <w:color w:val="000000" w:themeColor="text1"/>
              </w:rPr>
              <w:t>Job Title</w:t>
            </w:r>
          </w:p>
        </w:tc>
        <w:tc>
          <w:tcPr>
            <w:tcW w:w="6126" w:type="dxa"/>
            <w:vAlign w:val="center"/>
          </w:tcPr>
          <w:p w14:paraId="71F4D2C2"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327DE006"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1E195410" w14:textId="77777777" w:rsidR="008E2356" w:rsidRPr="00823E10" w:rsidRDefault="008E2356" w:rsidP="00EE24B4">
            <w:pPr>
              <w:jc w:val="left"/>
              <w:rPr>
                <w:rFonts w:cs="Arial"/>
                <w:b w:val="0"/>
                <w:color w:val="000000" w:themeColor="text1"/>
              </w:rPr>
            </w:pPr>
            <w:r w:rsidRPr="00823E10">
              <w:rPr>
                <w:rFonts w:cs="Arial"/>
                <w:b w:val="0"/>
                <w:color w:val="000000" w:themeColor="text1"/>
              </w:rPr>
              <w:t>Phone Number</w:t>
            </w:r>
          </w:p>
        </w:tc>
        <w:tc>
          <w:tcPr>
            <w:tcW w:w="6126" w:type="dxa"/>
            <w:vAlign w:val="center"/>
          </w:tcPr>
          <w:p w14:paraId="4CBAB9FC"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02D9B471"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2081A1A" w14:textId="77777777" w:rsidR="008E2356" w:rsidRPr="00823E10" w:rsidRDefault="008E2356" w:rsidP="00EE24B4">
            <w:pPr>
              <w:jc w:val="left"/>
              <w:rPr>
                <w:rFonts w:cs="Arial"/>
                <w:b w:val="0"/>
                <w:color w:val="000000" w:themeColor="text1"/>
              </w:rPr>
            </w:pPr>
            <w:r w:rsidRPr="00823E10">
              <w:rPr>
                <w:rFonts w:cs="Arial"/>
                <w:b w:val="0"/>
                <w:color w:val="000000" w:themeColor="text1"/>
              </w:rPr>
              <w:t>E-mail</w:t>
            </w:r>
          </w:p>
        </w:tc>
        <w:tc>
          <w:tcPr>
            <w:tcW w:w="6126" w:type="dxa"/>
            <w:vAlign w:val="center"/>
          </w:tcPr>
          <w:p w14:paraId="2BDE1BB5"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073CB71B"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74EC03AD" w14:textId="77777777" w:rsidR="008E2356" w:rsidRPr="00823E10" w:rsidRDefault="008E2356" w:rsidP="00EE24B4">
            <w:pPr>
              <w:jc w:val="left"/>
              <w:rPr>
                <w:rFonts w:cs="Arial"/>
                <w:b w:val="0"/>
                <w:color w:val="000000" w:themeColor="text1"/>
              </w:rPr>
            </w:pPr>
            <w:r w:rsidRPr="00823E10">
              <w:rPr>
                <w:rFonts w:cs="Arial"/>
                <w:b w:val="0"/>
                <w:color w:val="000000" w:themeColor="text1"/>
              </w:rPr>
              <w:t>Home Page</w:t>
            </w:r>
          </w:p>
        </w:tc>
        <w:tc>
          <w:tcPr>
            <w:tcW w:w="6126" w:type="dxa"/>
            <w:vAlign w:val="center"/>
          </w:tcPr>
          <w:p w14:paraId="1D55FFA2"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600DB3FE"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F4944B3" w14:textId="77777777" w:rsidR="008E2356" w:rsidRPr="00823E10" w:rsidRDefault="008E2356" w:rsidP="00EE24B4">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14:paraId="78DD6236"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bl>
    <w:p w14:paraId="08BEF337" w14:textId="77777777" w:rsidR="008E2356" w:rsidRPr="00823E10" w:rsidRDefault="008E2356" w:rsidP="008E2356">
      <w:pPr>
        <w:rPr>
          <w:color w:val="000000" w:themeColor="text1"/>
          <w:lang w:val="en-GB" w:bidi="de-DE"/>
        </w:rPr>
      </w:pPr>
    </w:p>
    <w:tbl>
      <w:tblPr>
        <w:tblStyle w:val="-5"/>
        <w:tblW w:w="0" w:type="auto"/>
        <w:tblLook w:val="04A0" w:firstRow="1" w:lastRow="0" w:firstColumn="1" w:lastColumn="0" w:noHBand="0" w:noVBand="1"/>
      </w:tblPr>
      <w:tblGrid>
        <w:gridCol w:w="2518"/>
        <w:gridCol w:w="6126"/>
      </w:tblGrid>
      <w:tr w:rsidR="008E2356" w:rsidRPr="00823E10" w14:paraId="3118DA95" w14:textId="77777777" w:rsidTr="00EE24B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20853397" w14:textId="77777777" w:rsidR="008E2356" w:rsidRPr="00823E10" w:rsidRDefault="008E2356" w:rsidP="00EE24B4">
            <w:pPr>
              <w:rPr>
                <w:color w:val="000000" w:themeColor="text1"/>
              </w:rPr>
            </w:pPr>
            <w:r w:rsidRPr="00823E10">
              <w:rPr>
                <w:rFonts w:cs="Arial"/>
                <w:b w:val="0"/>
                <w:color w:val="000000" w:themeColor="text1"/>
              </w:rPr>
              <w:t>Partner 2</w:t>
            </w:r>
          </w:p>
        </w:tc>
      </w:tr>
      <w:tr w:rsidR="008E2356" w:rsidRPr="00823E10" w14:paraId="5917CA3B"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21865ED9" w14:textId="77777777" w:rsidR="008E2356" w:rsidRPr="00823E10" w:rsidRDefault="008E2356" w:rsidP="00EE24B4">
            <w:pPr>
              <w:jc w:val="left"/>
              <w:rPr>
                <w:rFonts w:cs="Arial"/>
                <w:b w:val="0"/>
                <w:color w:val="000000" w:themeColor="text1"/>
              </w:rPr>
            </w:pPr>
            <w:r w:rsidRPr="00823E10">
              <w:rPr>
                <w:rFonts w:cs="Arial"/>
                <w:b w:val="0"/>
                <w:color w:val="000000" w:themeColor="text1"/>
              </w:rPr>
              <w:t xml:space="preserve">Name of the </w:t>
            </w:r>
            <w:r w:rsidRPr="00823E10">
              <w:rPr>
                <w:rFonts w:cs="Arial"/>
                <w:b w:val="0"/>
                <w:color w:val="000000" w:themeColor="text1"/>
              </w:rPr>
              <w:lastRenderedPageBreak/>
              <w:t xml:space="preserve">Organization: </w:t>
            </w:r>
          </w:p>
        </w:tc>
        <w:tc>
          <w:tcPr>
            <w:tcW w:w="6126" w:type="dxa"/>
            <w:shd w:val="clear" w:color="auto" w:fill="auto"/>
            <w:vAlign w:val="center"/>
          </w:tcPr>
          <w:p w14:paraId="3AF160B5"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09CF0202" w14:textId="77777777" w:rsidTr="00EE24B4">
        <w:trPr>
          <w:trHeight w:val="337"/>
        </w:trPr>
        <w:tc>
          <w:tcPr>
            <w:cnfStyle w:val="001000000000" w:firstRow="0" w:lastRow="0" w:firstColumn="1" w:lastColumn="0" w:oddVBand="0" w:evenVBand="0" w:oddHBand="0" w:evenHBand="0" w:firstRowFirstColumn="0" w:firstRowLastColumn="0" w:lastRowFirstColumn="0" w:lastRowLastColumn="0"/>
            <w:tcW w:w="2518" w:type="dxa"/>
          </w:tcPr>
          <w:p w14:paraId="00B62868" w14:textId="77777777" w:rsidR="008E2356" w:rsidRPr="00823E10" w:rsidRDefault="008E2356" w:rsidP="00EE24B4">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14:paraId="6738D1A1"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446231B2" w14:textId="77777777" w:rsidTr="00EE24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14:paraId="658CB09C" w14:textId="77777777" w:rsidR="008E2356" w:rsidRPr="00823E10" w:rsidRDefault="008E2356" w:rsidP="00EE24B4">
            <w:pPr>
              <w:jc w:val="left"/>
              <w:rPr>
                <w:rFonts w:cs="Arial"/>
                <w:color w:val="000000" w:themeColor="text1"/>
              </w:rPr>
            </w:pPr>
            <w:r w:rsidRPr="00823E10">
              <w:rPr>
                <w:rFonts w:cs="Arial"/>
                <w:b w:val="0"/>
                <w:color w:val="000000" w:themeColor="text1"/>
              </w:rPr>
              <w:t>Address</w:t>
            </w:r>
          </w:p>
        </w:tc>
        <w:tc>
          <w:tcPr>
            <w:tcW w:w="6126" w:type="dxa"/>
            <w:vAlign w:val="center"/>
          </w:tcPr>
          <w:p w14:paraId="61603F1D"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4999131F"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061964AA" w14:textId="77777777" w:rsidR="008E2356" w:rsidRPr="00823E10" w:rsidRDefault="008E2356" w:rsidP="00EE24B4">
            <w:pPr>
              <w:jc w:val="left"/>
              <w:rPr>
                <w:rFonts w:cs="Arial"/>
                <w:b w:val="0"/>
                <w:color w:val="000000" w:themeColor="text1"/>
              </w:rPr>
            </w:pPr>
            <w:r w:rsidRPr="00823E10">
              <w:rPr>
                <w:rFonts w:cs="Arial"/>
                <w:b w:val="0"/>
                <w:color w:val="000000" w:themeColor="text1"/>
              </w:rPr>
              <w:t>City</w:t>
            </w:r>
          </w:p>
        </w:tc>
        <w:tc>
          <w:tcPr>
            <w:tcW w:w="6126" w:type="dxa"/>
            <w:vAlign w:val="center"/>
          </w:tcPr>
          <w:p w14:paraId="17378FEC"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6248D901"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07F638E" w14:textId="77777777" w:rsidR="008E2356" w:rsidRPr="00823E10" w:rsidRDefault="008E2356" w:rsidP="00EE24B4">
            <w:pPr>
              <w:jc w:val="left"/>
              <w:rPr>
                <w:rFonts w:cs="Arial"/>
                <w:b w:val="0"/>
                <w:color w:val="000000" w:themeColor="text1"/>
              </w:rPr>
            </w:pPr>
            <w:r w:rsidRPr="00823E10">
              <w:rPr>
                <w:rFonts w:cs="Arial"/>
                <w:b w:val="0"/>
                <w:color w:val="000000" w:themeColor="text1"/>
              </w:rPr>
              <w:t>Country</w:t>
            </w:r>
          </w:p>
        </w:tc>
        <w:tc>
          <w:tcPr>
            <w:tcW w:w="6126" w:type="dxa"/>
            <w:vAlign w:val="center"/>
          </w:tcPr>
          <w:p w14:paraId="021B0985"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17D2288E"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1FB9E338" w14:textId="77777777" w:rsidR="008E2356" w:rsidRPr="00823E10" w:rsidRDefault="008E2356" w:rsidP="00EE24B4">
            <w:pPr>
              <w:jc w:val="left"/>
              <w:rPr>
                <w:rFonts w:cs="Arial"/>
                <w:b w:val="0"/>
                <w:color w:val="000000" w:themeColor="text1"/>
              </w:rPr>
            </w:pPr>
            <w:r w:rsidRPr="00823E10">
              <w:rPr>
                <w:rFonts w:cs="Arial"/>
                <w:b w:val="0"/>
                <w:color w:val="000000" w:themeColor="text1"/>
              </w:rPr>
              <w:t>Contact Person</w:t>
            </w:r>
          </w:p>
        </w:tc>
        <w:tc>
          <w:tcPr>
            <w:tcW w:w="6126" w:type="dxa"/>
            <w:vAlign w:val="center"/>
          </w:tcPr>
          <w:p w14:paraId="394E9C62"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27E5AC02"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46A97F7" w14:textId="77777777" w:rsidR="008E2356" w:rsidRPr="00823E10" w:rsidRDefault="008E2356" w:rsidP="00EE24B4">
            <w:pPr>
              <w:jc w:val="left"/>
              <w:rPr>
                <w:rFonts w:cs="Arial"/>
                <w:b w:val="0"/>
                <w:color w:val="000000" w:themeColor="text1"/>
              </w:rPr>
            </w:pPr>
            <w:r w:rsidRPr="00823E10">
              <w:rPr>
                <w:rFonts w:cs="Arial"/>
                <w:b w:val="0"/>
                <w:color w:val="000000" w:themeColor="text1"/>
              </w:rPr>
              <w:t>Job Title</w:t>
            </w:r>
          </w:p>
        </w:tc>
        <w:tc>
          <w:tcPr>
            <w:tcW w:w="6126" w:type="dxa"/>
            <w:vAlign w:val="center"/>
          </w:tcPr>
          <w:p w14:paraId="3854CA67"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6BD645EA"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3104935B" w14:textId="77777777" w:rsidR="008E2356" w:rsidRPr="00823E10" w:rsidRDefault="008E2356" w:rsidP="00EE24B4">
            <w:pPr>
              <w:jc w:val="left"/>
              <w:rPr>
                <w:rFonts w:cs="Arial"/>
                <w:b w:val="0"/>
                <w:color w:val="000000" w:themeColor="text1"/>
              </w:rPr>
            </w:pPr>
            <w:r w:rsidRPr="00823E10">
              <w:rPr>
                <w:rFonts w:cs="Arial"/>
                <w:b w:val="0"/>
                <w:color w:val="000000" w:themeColor="text1"/>
              </w:rPr>
              <w:t>Phone Number</w:t>
            </w:r>
          </w:p>
        </w:tc>
        <w:tc>
          <w:tcPr>
            <w:tcW w:w="6126" w:type="dxa"/>
            <w:vAlign w:val="center"/>
          </w:tcPr>
          <w:p w14:paraId="1795E09B"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0C82C31C"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6451746" w14:textId="77777777" w:rsidR="008E2356" w:rsidRPr="00823E10" w:rsidRDefault="008E2356" w:rsidP="00EE24B4">
            <w:pPr>
              <w:jc w:val="left"/>
              <w:rPr>
                <w:rFonts w:cs="Arial"/>
                <w:b w:val="0"/>
                <w:color w:val="000000" w:themeColor="text1"/>
              </w:rPr>
            </w:pPr>
            <w:r w:rsidRPr="00823E10">
              <w:rPr>
                <w:rFonts w:cs="Arial"/>
                <w:b w:val="0"/>
                <w:color w:val="000000" w:themeColor="text1"/>
              </w:rPr>
              <w:t>E-mail</w:t>
            </w:r>
          </w:p>
        </w:tc>
        <w:tc>
          <w:tcPr>
            <w:tcW w:w="6126" w:type="dxa"/>
            <w:vAlign w:val="center"/>
          </w:tcPr>
          <w:p w14:paraId="739A963E"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737EF806"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0F83C2F2" w14:textId="77777777" w:rsidR="008E2356" w:rsidRPr="00823E10" w:rsidRDefault="008E2356" w:rsidP="00EE24B4">
            <w:pPr>
              <w:jc w:val="left"/>
              <w:rPr>
                <w:rFonts w:cs="Arial"/>
                <w:b w:val="0"/>
                <w:color w:val="000000" w:themeColor="text1"/>
              </w:rPr>
            </w:pPr>
            <w:r w:rsidRPr="00823E10">
              <w:rPr>
                <w:rFonts w:cs="Arial"/>
                <w:b w:val="0"/>
                <w:color w:val="000000" w:themeColor="text1"/>
              </w:rPr>
              <w:t>Home Page</w:t>
            </w:r>
          </w:p>
        </w:tc>
        <w:tc>
          <w:tcPr>
            <w:tcW w:w="6126" w:type="dxa"/>
            <w:vAlign w:val="center"/>
          </w:tcPr>
          <w:p w14:paraId="4CDA731D"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193D76D4"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68FDEBDF" w14:textId="77777777" w:rsidR="008E2356" w:rsidRPr="00823E10" w:rsidRDefault="008E2356" w:rsidP="00EE24B4">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14:paraId="704EC737"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66046194" w14:textId="77777777" w:rsidR="008E2356" w:rsidRPr="00823E10" w:rsidRDefault="008E2356" w:rsidP="008E2356">
      <w:pPr>
        <w:rPr>
          <w:color w:val="000000" w:themeColor="text1"/>
          <w:lang w:val="en-GB" w:bidi="de-DE"/>
        </w:rPr>
      </w:pPr>
    </w:p>
    <w:tbl>
      <w:tblPr>
        <w:tblStyle w:val="-5"/>
        <w:tblW w:w="0" w:type="auto"/>
        <w:tblLook w:val="04A0" w:firstRow="1" w:lastRow="0" w:firstColumn="1" w:lastColumn="0" w:noHBand="0" w:noVBand="1"/>
      </w:tblPr>
      <w:tblGrid>
        <w:gridCol w:w="2518"/>
        <w:gridCol w:w="6126"/>
      </w:tblGrid>
      <w:tr w:rsidR="008E2356" w:rsidRPr="00823E10" w14:paraId="61CEB39F" w14:textId="77777777" w:rsidTr="00EE24B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51205E4E" w14:textId="77777777" w:rsidR="008E2356" w:rsidRPr="00823E10" w:rsidRDefault="008E2356" w:rsidP="00EE24B4">
            <w:pPr>
              <w:rPr>
                <w:rFonts w:cs="Arial"/>
                <w:b w:val="0"/>
                <w:color w:val="000000" w:themeColor="text1"/>
              </w:rPr>
            </w:pPr>
            <w:r w:rsidRPr="00823E10">
              <w:rPr>
                <w:rFonts w:cs="Arial"/>
                <w:b w:val="0"/>
                <w:color w:val="000000" w:themeColor="text1"/>
              </w:rPr>
              <w:t>Partner 3</w:t>
            </w:r>
          </w:p>
        </w:tc>
      </w:tr>
      <w:tr w:rsidR="008E2356" w:rsidRPr="00823E10" w14:paraId="21A73DCF"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51CDBA12" w14:textId="77777777" w:rsidR="008E2356" w:rsidRPr="00823E10" w:rsidRDefault="008E2356" w:rsidP="00EE24B4">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14:paraId="5C68202D"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294253BF" w14:textId="77777777" w:rsidTr="00EE24B4">
        <w:trPr>
          <w:trHeight w:val="337"/>
        </w:trPr>
        <w:tc>
          <w:tcPr>
            <w:cnfStyle w:val="001000000000" w:firstRow="0" w:lastRow="0" w:firstColumn="1" w:lastColumn="0" w:oddVBand="0" w:evenVBand="0" w:oddHBand="0" w:evenHBand="0" w:firstRowFirstColumn="0" w:firstRowLastColumn="0" w:lastRowFirstColumn="0" w:lastRowLastColumn="0"/>
            <w:tcW w:w="2518" w:type="dxa"/>
          </w:tcPr>
          <w:p w14:paraId="27FAF169" w14:textId="77777777" w:rsidR="008E2356" w:rsidRPr="00823E10" w:rsidRDefault="008E2356" w:rsidP="00EE24B4">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14:paraId="610C205C"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52D2D097" w14:textId="77777777" w:rsidTr="00EE24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14:paraId="7093968F" w14:textId="77777777" w:rsidR="008E2356" w:rsidRPr="00823E10" w:rsidRDefault="008E2356" w:rsidP="00EE24B4">
            <w:pPr>
              <w:jc w:val="left"/>
              <w:rPr>
                <w:rFonts w:cs="Arial"/>
                <w:color w:val="000000" w:themeColor="text1"/>
              </w:rPr>
            </w:pPr>
            <w:r w:rsidRPr="00823E10">
              <w:rPr>
                <w:rFonts w:cs="Arial"/>
                <w:b w:val="0"/>
                <w:color w:val="000000" w:themeColor="text1"/>
              </w:rPr>
              <w:t>Address</w:t>
            </w:r>
          </w:p>
        </w:tc>
        <w:tc>
          <w:tcPr>
            <w:tcW w:w="6126" w:type="dxa"/>
            <w:vAlign w:val="center"/>
          </w:tcPr>
          <w:p w14:paraId="6903D36C"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28E27C0C"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7C992272" w14:textId="77777777" w:rsidR="008E2356" w:rsidRPr="00823E10" w:rsidRDefault="008E2356" w:rsidP="00EE24B4">
            <w:pPr>
              <w:jc w:val="left"/>
              <w:rPr>
                <w:rFonts w:cs="Arial"/>
                <w:b w:val="0"/>
                <w:color w:val="000000" w:themeColor="text1"/>
              </w:rPr>
            </w:pPr>
            <w:r w:rsidRPr="00823E10">
              <w:rPr>
                <w:rFonts w:cs="Arial"/>
                <w:b w:val="0"/>
                <w:color w:val="000000" w:themeColor="text1"/>
              </w:rPr>
              <w:t>City</w:t>
            </w:r>
          </w:p>
        </w:tc>
        <w:tc>
          <w:tcPr>
            <w:tcW w:w="6126" w:type="dxa"/>
            <w:vAlign w:val="center"/>
          </w:tcPr>
          <w:p w14:paraId="19CB5758"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3BCEBD57"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3BDB13A" w14:textId="77777777" w:rsidR="008E2356" w:rsidRPr="00823E10" w:rsidRDefault="008E2356" w:rsidP="00EE24B4">
            <w:pPr>
              <w:jc w:val="left"/>
              <w:rPr>
                <w:rFonts w:cs="Arial"/>
                <w:b w:val="0"/>
                <w:color w:val="000000" w:themeColor="text1"/>
              </w:rPr>
            </w:pPr>
            <w:r w:rsidRPr="00823E10">
              <w:rPr>
                <w:rFonts w:cs="Arial"/>
                <w:b w:val="0"/>
                <w:color w:val="000000" w:themeColor="text1"/>
              </w:rPr>
              <w:t>Country</w:t>
            </w:r>
          </w:p>
        </w:tc>
        <w:tc>
          <w:tcPr>
            <w:tcW w:w="6126" w:type="dxa"/>
            <w:vAlign w:val="center"/>
          </w:tcPr>
          <w:p w14:paraId="6F44C1E1"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574FFC6F"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05427BF7" w14:textId="77777777" w:rsidR="008E2356" w:rsidRPr="00823E10" w:rsidRDefault="008E2356" w:rsidP="00EE24B4">
            <w:pPr>
              <w:jc w:val="left"/>
              <w:rPr>
                <w:rFonts w:cs="Arial"/>
                <w:b w:val="0"/>
                <w:color w:val="000000" w:themeColor="text1"/>
              </w:rPr>
            </w:pPr>
            <w:r w:rsidRPr="00823E10">
              <w:rPr>
                <w:rFonts w:cs="Arial"/>
                <w:b w:val="0"/>
                <w:color w:val="000000" w:themeColor="text1"/>
              </w:rPr>
              <w:t>Contact Person</w:t>
            </w:r>
          </w:p>
        </w:tc>
        <w:tc>
          <w:tcPr>
            <w:tcW w:w="6126" w:type="dxa"/>
            <w:vAlign w:val="center"/>
          </w:tcPr>
          <w:p w14:paraId="629A5F89"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4AB63320"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2941D38" w14:textId="77777777" w:rsidR="008E2356" w:rsidRPr="00823E10" w:rsidRDefault="008E2356" w:rsidP="00EE24B4">
            <w:pPr>
              <w:jc w:val="left"/>
              <w:rPr>
                <w:rFonts w:cs="Arial"/>
                <w:b w:val="0"/>
                <w:color w:val="000000" w:themeColor="text1"/>
              </w:rPr>
            </w:pPr>
            <w:r w:rsidRPr="00823E10">
              <w:rPr>
                <w:rFonts w:cs="Arial"/>
                <w:b w:val="0"/>
                <w:color w:val="000000" w:themeColor="text1"/>
              </w:rPr>
              <w:t>Job Title</w:t>
            </w:r>
          </w:p>
        </w:tc>
        <w:tc>
          <w:tcPr>
            <w:tcW w:w="6126" w:type="dxa"/>
            <w:vAlign w:val="center"/>
          </w:tcPr>
          <w:p w14:paraId="7731C096"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71BEA060"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4AD43D8C" w14:textId="77777777" w:rsidR="008E2356" w:rsidRPr="00823E10" w:rsidRDefault="008E2356" w:rsidP="00EE24B4">
            <w:pPr>
              <w:jc w:val="left"/>
              <w:rPr>
                <w:rFonts w:cs="Arial"/>
                <w:b w:val="0"/>
                <w:color w:val="000000" w:themeColor="text1"/>
              </w:rPr>
            </w:pPr>
            <w:r w:rsidRPr="00823E10">
              <w:rPr>
                <w:rFonts w:cs="Arial"/>
                <w:b w:val="0"/>
                <w:color w:val="000000" w:themeColor="text1"/>
              </w:rPr>
              <w:t>Phone Number</w:t>
            </w:r>
          </w:p>
        </w:tc>
        <w:tc>
          <w:tcPr>
            <w:tcW w:w="6126" w:type="dxa"/>
            <w:vAlign w:val="center"/>
          </w:tcPr>
          <w:p w14:paraId="4B4A056A"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5F6619D7"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91B8028" w14:textId="77777777" w:rsidR="008E2356" w:rsidRPr="00823E10" w:rsidRDefault="008E2356" w:rsidP="00EE24B4">
            <w:pPr>
              <w:jc w:val="left"/>
              <w:rPr>
                <w:rFonts w:cs="Arial"/>
                <w:b w:val="0"/>
                <w:color w:val="000000" w:themeColor="text1"/>
              </w:rPr>
            </w:pPr>
            <w:r w:rsidRPr="00823E10">
              <w:rPr>
                <w:rFonts w:cs="Arial"/>
                <w:b w:val="0"/>
                <w:color w:val="000000" w:themeColor="text1"/>
              </w:rPr>
              <w:t>E-mail</w:t>
            </w:r>
          </w:p>
        </w:tc>
        <w:tc>
          <w:tcPr>
            <w:tcW w:w="6126" w:type="dxa"/>
            <w:vAlign w:val="center"/>
          </w:tcPr>
          <w:p w14:paraId="6F104CFB"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70A7A119"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6AFA333B" w14:textId="77777777" w:rsidR="008E2356" w:rsidRPr="00823E10" w:rsidRDefault="008E2356" w:rsidP="00EE24B4">
            <w:pPr>
              <w:jc w:val="left"/>
              <w:rPr>
                <w:rFonts w:cs="Arial"/>
                <w:b w:val="0"/>
                <w:color w:val="000000" w:themeColor="text1"/>
              </w:rPr>
            </w:pPr>
            <w:r w:rsidRPr="00823E10">
              <w:rPr>
                <w:rFonts w:cs="Arial"/>
                <w:b w:val="0"/>
                <w:color w:val="000000" w:themeColor="text1"/>
              </w:rPr>
              <w:t>Home Page</w:t>
            </w:r>
          </w:p>
        </w:tc>
        <w:tc>
          <w:tcPr>
            <w:tcW w:w="6126" w:type="dxa"/>
            <w:vAlign w:val="center"/>
          </w:tcPr>
          <w:p w14:paraId="1B8C4E61"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6E28F7D8"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69DC2F52" w14:textId="77777777" w:rsidR="008E2356" w:rsidRPr="00823E10" w:rsidRDefault="008E2356" w:rsidP="00EE24B4">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14:paraId="3F1044B7" w14:textId="77777777" w:rsidR="008E2356" w:rsidRPr="00823E10" w:rsidRDefault="008E2356" w:rsidP="00EE24B4">
            <w:pPr>
              <w:suppressAutoHyphens/>
              <w:jc w:val="lef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p w14:paraId="34B911BB" w14:textId="77777777" w:rsidR="008E2356" w:rsidRPr="00823E10" w:rsidRDefault="008E2356" w:rsidP="008E2356">
      <w:pPr>
        <w:rPr>
          <w:color w:val="000000" w:themeColor="text1"/>
          <w:lang w:val="en-GB" w:bidi="de-DE"/>
        </w:rPr>
      </w:pPr>
    </w:p>
    <w:tbl>
      <w:tblPr>
        <w:tblStyle w:val="-5"/>
        <w:tblW w:w="0" w:type="auto"/>
        <w:tblLook w:val="04A0" w:firstRow="1" w:lastRow="0" w:firstColumn="1" w:lastColumn="0" w:noHBand="0" w:noVBand="1"/>
      </w:tblPr>
      <w:tblGrid>
        <w:gridCol w:w="2518"/>
        <w:gridCol w:w="6126"/>
      </w:tblGrid>
      <w:tr w:rsidR="008E2356" w:rsidRPr="00823E10" w14:paraId="3D4CB862" w14:textId="77777777" w:rsidTr="00EE24B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3AE9FAF1" w14:textId="77777777" w:rsidR="008E2356" w:rsidRPr="00823E10" w:rsidRDefault="008E2356" w:rsidP="00EE24B4">
            <w:pPr>
              <w:rPr>
                <w:rFonts w:cs="Arial"/>
                <w:b w:val="0"/>
                <w:color w:val="000000" w:themeColor="text1"/>
              </w:rPr>
            </w:pPr>
            <w:r w:rsidRPr="00823E10">
              <w:rPr>
                <w:rFonts w:cs="Arial"/>
                <w:b w:val="0"/>
                <w:color w:val="000000" w:themeColor="text1"/>
              </w:rPr>
              <w:t>Partner 4</w:t>
            </w:r>
          </w:p>
        </w:tc>
      </w:tr>
      <w:tr w:rsidR="008E2356" w:rsidRPr="00823E10" w14:paraId="46C42C86"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434A505B" w14:textId="77777777" w:rsidR="008E2356" w:rsidRPr="00823E10" w:rsidRDefault="008E2356" w:rsidP="00EE24B4">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14:paraId="14F99B36"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39819006" w14:textId="77777777" w:rsidTr="00EE24B4">
        <w:trPr>
          <w:trHeight w:val="337"/>
        </w:trPr>
        <w:tc>
          <w:tcPr>
            <w:cnfStyle w:val="001000000000" w:firstRow="0" w:lastRow="0" w:firstColumn="1" w:lastColumn="0" w:oddVBand="0" w:evenVBand="0" w:oddHBand="0" w:evenHBand="0" w:firstRowFirstColumn="0" w:firstRowLastColumn="0" w:lastRowFirstColumn="0" w:lastRowLastColumn="0"/>
            <w:tcW w:w="2518" w:type="dxa"/>
          </w:tcPr>
          <w:p w14:paraId="6EECFC93" w14:textId="77777777" w:rsidR="008E2356" w:rsidRPr="00823E10" w:rsidRDefault="008E2356" w:rsidP="00EE24B4">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14:paraId="14A282D3"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61E20AC9" w14:textId="77777777" w:rsidTr="00EE24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14:paraId="3A7F18F0" w14:textId="77777777" w:rsidR="008E2356" w:rsidRPr="00823E10" w:rsidRDefault="008E2356" w:rsidP="00EE24B4">
            <w:pPr>
              <w:jc w:val="left"/>
              <w:rPr>
                <w:rFonts w:cs="Arial"/>
                <w:color w:val="000000" w:themeColor="text1"/>
              </w:rPr>
            </w:pPr>
            <w:r w:rsidRPr="00823E10">
              <w:rPr>
                <w:rFonts w:cs="Arial"/>
                <w:b w:val="0"/>
                <w:color w:val="000000" w:themeColor="text1"/>
              </w:rPr>
              <w:t>Address</w:t>
            </w:r>
          </w:p>
        </w:tc>
        <w:tc>
          <w:tcPr>
            <w:tcW w:w="6126" w:type="dxa"/>
            <w:vAlign w:val="center"/>
          </w:tcPr>
          <w:p w14:paraId="38EC7219"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24B08F81"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37C4BBD4" w14:textId="77777777" w:rsidR="008E2356" w:rsidRPr="00823E10" w:rsidRDefault="008E2356" w:rsidP="00EE24B4">
            <w:pPr>
              <w:jc w:val="left"/>
              <w:rPr>
                <w:rFonts w:cs="Arial"/>
                <w:b w:val="0"/>
                <w:color w:val="000000" w:themeColor="text1"/>
              </w:rPr>
            </w:pPr>
            <w:r w:rsidRPr="00823E10">
              <w:rPr>
                <w:rFonts w:cs="Arial"/>
                <w:b w:val="0"/>
                <w:color w:val="000000" w:themeColor="text1"/>
              </w:rPr>
              <w:t>City</w:t>
            </w:r>
          </w:p>
        </w:tc>
        <w:tc>
          <w:tcPr>
            <w:tcW w:w="6126" w:type="dxa"/>
            <w:vAlign w:val="center"/>
          </w:tcPr>
          <w:p w14:paraId="116682B2"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6D63E182"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47DFB1E" w14:textId="77777777" w:rsidR="008E2356" w:rsidRPr="00823E10" w:rsidRDefault="008E2356" w:rsidP="00EE24B4">
            <w:pPr>
              <w:jc w:val="left"/>
              <w:rPr>
                <w:rFonts w:cs="Arial"/>
                <w:b w:val="0"/>
                <w:color w:val="000000" w:themeColor="text1"/>
              </w:rPr>
            </w:pPr>
            <w:r w:rsidRPr="00823E10">
              <w:rPr>
                <w:rFonts w:cs="Arial"/>
                <w:b w:val="0"/>
                <w:color w:val="000000" w:themeColor="text1"/>
              </w:rPr>
              <w:t>Country</w:t>
            </w:r>
          </w:p>
        </w:tc>
        <w:tc>
          <w:tcPr>
            <w:tcW w:w="6126" w:type="dxa"/>
            <w:vAlign w:val="center"/>
          </w:tcPr>
          <w:p w14:paraId="10176AAB"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3D839FB3"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2BCF2BB1" w14:textId="77777777" w:rsidR="008E2356" w:rsidRPr="00823E10" w:rsidRDefault="008E2356" w:rsidP="00EE24B4">
            <w:pPr>
              <w:jc w:val="left"/>
              <w:rPr>
                <w:rFonts w:cs="Arial"/>
                <w:b w:val="0"/>
                <w:color w:val="000000" w:themeColor="text1"/>
              </w:rPr>
            </w:pPr>
            <w:r w:rsidRPr="00823E10">
              <w:rPr>
                <w:rFonts w:cs="Arial"/>
                <w:b w:val="0"/>
                <w:color w:val="000000" w:themeColor="text1"/>
              </w:rPr>
              <w:t>Contact Person</w:t>
            </w:r>
          </w:p>
        </w:tc>
        <w:tc>
          <w:tcPr>
            <w:tcW w:w="6126" w:type="dxa"/>
            <w:vAlign w:val="center"/>
          </w:tcPr>
          <w:p w14:paraId="45CBFBB1"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55206443"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D926D2A" w14:textId="77777777" w:rsidR="008E2356" w:rsidRPr="00823E10" w:rsidRDefault="008E2356" w:rsidP="00EE24B4">
            <w:pPr>
              <w:jc w:val="left"/>
              <w:rPr>
                <w:rFonts w:cs="Arial"/>
                <w:b w:val="0"/>
                <w:color w:val="000000" w:themeColor="text1"/>
              </w:rPr>
            </w:pPr>
            <w:r w:rsidRPr="00823E10">
              <w:rPr>
                <w:rFonts w:cs="Arial"/>
                <w:b w:val="0"/>
                <w:color w:val="000000" w:themeColor="text1"/>
              </w:rPr>
              <w:t>Job Title</w:t>
            </w:r>
          </w:p>
        </w:tc>
        <w:tc>
          <w:tcPr>
            <w:tcW w:w="6126" w:type="dxa"/>
            <w:vAlign w:val="center"/>
          </w:tcPr>
          <w:p w14:paraId="7572EDF9"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55762F31"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56B35374" w14:textId="77777777" w:rsidR="008E2356" w:rsidRPr="00823E10" w:rsidRDefault="008E2356" w:rsidP="00EE24B4">
            <w:pPr>
              <w:jc w:val="left"/>
              <w:rPr>
                <w:rFonts w:cs="Arial"/>
                <w:b w:val="0"/>
                <w:color w:val="000000" w:themeColor="text1"/>
              </w:rPr>
            </w:pPr>
            <w:r w:rsidRPr="00823E10">
              <w:rPr>
                <w:rFonts w:cs="Arial"/>
                <w:b w:val="0"/>
                <w:color w:val="000000" w:themeColor="text1"/>
              </w:rPr>
              <w:t>Phone Number</w:t>
            </w:r>
          </w:p>
        </w:tc>
        <w:tc>
          <w:tcPr>
            <w:tcW w:w="6126" w:type="dxa"/>
            <w:vAlign w:val="center"/>
          </w:tcPr>
          <w:p w14:paraId="38955F4F"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0D33E18A"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1FD4E4F" w14:textId="77777777" w:rsidR="008E2356" w:rsidRPr="00823E10" w:rsidRDefault="008E2356" w:rsidP="00EE24B4">
            <w:pPr>
              <w:jc w:val="left"/>
              <w:rPr>
                <w:rFonts w:cs="Arial"/>
                <w:b w:val="0"/>
                <w:color w:val="000000" w:themeColor="text1"/>
              </w:rPr>
            </w:pPr>
            <w:r w:rsidRPr="00823E10">
              <w:rPr>
                <w:rFonts w:cs="Arial"/>
                <w:b w:val="0"/>
                <w:color w:val="000000" w:themeColor="text1"/>
              </w:rPr>
              <w:t>E-mail</w:t>
            </w:r>
          </w:p>
        </w:tc>
        <w:tc>
          <w:tcPr>
            <w:tcW w:w="6126" w:type="dxa"/>
            <w:vAlign w:val="center"/>
          </w:tcPr>
          <w:p w14:paraId="5DB1E891"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6A3CA7C3"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1A601CF6" w14:textId="77777777" w:rsidR="008E2356" w:rsidRPr="00823E10" w:rsidRDefault="008E2356" w:rsidP="00EE24B4">
            <w:pPr>
              <w:jc w:val="left"/>
              <w:rPr>
                <w:rFonts w:cs="Arial"/>
                <w:b w:val="0"/>
                <w:color w:val="000000" w:themeColor="text1"/>
              </w:rPr>
            </w:pPr>
            <w:r w:rsidRPr="00823E10">
              <w:rPr>
                <w:rFonts w:cs="Arial"/>
                <w:b w:val="0"/>
                <w:color w:val="000000" w:themeColor="text1"/>
              </w:rPr>
              <w:t>Home Page</w:t>
            </w:r>
          </w:p>
        </w:tc>
        <w:tc>
          <w:tcPr>
            <w:tcW w:w="6126" w:type="dxa"/>
            <w:vAlign w:val="center"/>
          </w:tcPr>
          <w:p w14:paraId="7443DB30"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7E57855F"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3FCD043" w14:textId="77777777" w:rsidR="008E2356" w:rsidRPr="00823E10" w:rsidRDefault="008E2356" w:rsidP="00EE24B4">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14:paraId="04CE6DD0"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GB"/>
              </w:rPr>
            </w:pPr>
          </w:p>
        </w:tc>
      </w:tr>
    </w:tbl>
    <w:p w14:paraId="7EA49248" w14:textId="77777777" w:rsidR="008E2356" w:rsidRPr="00823E10" w:rsidRDefault="008E2356" w:rsidP="008E2356">
      <w:pPr>
        <w:rPr>
          <w:color w:val="000000" w:themeColor="text1"/>
          <w:lang w:val="en-GB" w:bidi="de-DE"/>
        </w:rPr>
      </w:pPr>
    </w:p>
    <w:tbl>
      <w:tblPr>
        <w:tblStyle w:val="-5"/>
        <w:tblW w:w="0" w:type="auto"/>
        <w:tblLook w:val="04A0" w:firstRow="1" w:lastRow="0" w:firstColumn="1" w:lastColumn="0" w:noHBand="0" w:noVBand="1"/>
      </w:tblPr>
      <w:tblGrid>
        <w:gridCol w:w="2518"/>
        <w:gridCol w:w="6126"/>
      </w:tblGrid>
      <w:tr w:rsidR="008E2356" w:rsidRPr="00823E10" w14:paraId="56F827F6" w14:textId="77777777" w:rsidTr="00EE24B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0A8CCF44" w14:textId="77777777" w:rsidR="008E2356" w:rsidRPr="00823E10" w:rsidRDefault="008E2356" w:rsidP="00EE24B4">
            <w:pPr>
              <w:rPr>
                <w:rFonts w:cs="Arial"/>
                <w:b w:val="0"/>
                <w:color w:val="000000" w:themeColor="text1"/>
              </w:rPr>
            </w:pPr>
            <w:r w:rsidRPr="00823E10">
              <w:rPr>
                <w:rFonts w:cs="Arial"/>
                <w:b w:val="0"/>
                <w:color w:val="000000" w:themeColor="text1"/>
              </w:rPr>
              <w:t>Partner 5</w:t>
            </w:r>
          </w:p>
        </w:tc>
      </w:tr>
      <w:tr w:rsidR="008E2356" w:rsidRPr="00823E10" w14:paraId="00D1CCEC"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0921F46B" w14:textId="77777777" w:rsidR="008E2356" w:rsidRPr="00823E10" w:rsidRDefault="008E2356" w:rsidP="00EE24B4">
            <w:pPr>
              <w:jc w:val="left"/>
              <w:rPr>
                <w:rFonts w:cs="Arial"/>
                <w:b w:val="0"/>
                <w:color w:val="000000" w:themeColor="text1"/>
              </w:rPr>
            </w:pPr>
            <w:r w:rsidRPr="00823E10">
              <w:rPr>
                <w:rFonts w:cs="Arial"/>
                <w:b w:val="0"/>
                <w:color w:val="000000" w:themeColor="text1"/>
              </w:rPr>
              <w:t xml:space="preserve">Name of the </w:t>
            </w:r>
            <w:r w:rsidRPr="00823E10">
              <w:rPr>
                <w:rFonts w:cs="Arial"/>
                <w:b w:val="0"/>
                <w:color w:val="000000" w:themeColor="text1"/>
              </w:rPr>
              <w:lastRenderedPageBreak/>
              <w:t xml:space="preserve">Organization: </w:t>
            </w:r>
          </w:p>
        </w:tc>
        <w:tc>
          <w:tcPr>
            <w:tcW w:w="6126" w:type="dxa"/>
            <w:shd w:val="clear" w:color="auto" w:fill="auto"/>
            <w:vAlign w:val="center"/>
          </w:tcPr>
          <w:p w14:paraId="76AA5D7F"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21F0D9D7" w14:textId="77777777" w:rsidTr="00EE24B4">
        <w:trPr>
          <w:trHeight w:val="337"/>
        </w:trPr>
        <w:tc>
          <w:tcPr>
            <w:cnfStyle w:val="001000000000" w:firstRow="0" w:lastRow="0" w:firstColumn="1" w:lastColumn="0" w:oddVBand="0" w:evenVBand="0" w:oddHBand="0" w:evenHBand="0" w:firstRowFirstColumn="0" w:firstRowLastColumn="0" w:lastRowFirstColumn="0" w:lastRowLastColumn="0"/>
            <w:tcW w:w="2518" w:type="dxa"/>
          </w:tcPr>
          <w:p w14:paraId="0BAF2FE9" w14:textId="77777777" w:rsidR="008E2356" w:rsidRPr="00823E10" w:rsidRDefault="008E2356" w:rsidP="00EE24B4">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14:paraId="5ACDBDA2"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64372CB2" w14:textId="77777777" w:rsidTr="00EE24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14:paraId="2FE1D124" w14:textId="77777777" w:rsidR="008E2356" w:rsidRPr="00823E10" w:rsidRDefault="008E2356" w:rsidP="00EE24B4">
            <w:pPr>
              <w:jc w:val="left"/>
              <w:rPr>
                <w:rFonts w:cs="Arial"/>
                <w:color w:val="000000" w:themeColor="text1"/>
              </w:rPr>
            </w:pPr>
            <w:r w:rsidRPr="00823E10">
              <w:rPr>
                <w:rFonts w:cs="Arial"/>
                <w:b w:val="0"/>
                <w:color w:val="000000" w:themeColor="text1"/>
              </w:rPr>
              <w:t>Address</w:t>
            </w:r>
          </w:p>
        </w:tc>
        <w:tc>
          <w:tcPr>
            <w:tcW w:w="6126" w:type="dxa"/>
            <w:vAlign w:val="center"/>
          </w:tcPr>
          <w:p w14:paraId="05212939"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35566D45"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33BAA353" w14:textId="77777777" w:rsidR="008E2356" w:rsidRPr="00823E10" w:rsidRDefault="008E2356" w:rsidP="00EE24B4">
            <w:pPr>
              <w:jc w:val="left"/>
              <w:rPr>
                <w:rFonts w:cs="Arial"/>
                <w:b w:val="0"/>
                <w:color w:val="000000" w:themeColor="text1"/>
              </w:rPr>
            </w:pPr>
            <w:r w:rsidRPr="00823E10">
              <w:rPr>
                <w:rFonts w:cs="Arial"/>
                <w:b w:val="0"/>
                <w:color w:val="000000" w:themeColor="text1"/>
              </w:rPr>
              <w:t>City</w:t>
            </w:r>
          </w:p>
        </w:tc>
        <w:tc>
          <w:tcPr>
            <w:tcW w:w="6126" w:type="dxa"/>
            <w:vAlign w:val="center"/>
          </w:tcPr>
          <w:p w14:paraId="1A1867E5"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0C81FB74"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FAAC8EE" w14:textId="77777777" w:rsidR="008E2356" w:rsidRPr="00823E10" w:rsidRDefault="008E2356" w:rsidP="00EE24B4">
            <w:pPr>
              <w:jc w:val="left"/>
              <w:rPr>
                <w:rFonts w:cs="Arial"/>
                <w:b w:val="0"/>
                <w:color w:val="000000" w:themeColor="text1"/>
              </w:rPr>
            </w:pPr>
            <w:r w:rsidRPr="00823E10">
              <w:rPr>
                <w:rFonts w:cs="Arial"/>
                <w:b w:val="0"/>
                <w:color w:val="000000" w:themeColor="text1"/>
              </w:rPr>
              <w:t>Country</w:t>
            </w:r>
          </w:p>
        </w:tc>
        <w:tc>
          <w:tcPr>
            <w:tcW w:w="6126" w:type="dxa"/>
            <w:vAlign w:val="center"/>
          </w:tcPr>
          <w:p w14:paraId="65EB3CA2"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013DDB28"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71985A7E" w14:textId="77777777" w:rsidR="008E2356" w:rsidRPr="00823E10" w:rsidRDefault="008E2356" w:rsidP="00EE24B4">
            <w:pPr>
              <w:jc w:val="left"/>
              <w:rPr>
                <w:rFonts w:cs="Arial"/>
                <w:b w:val="0"/>
                <w:color w:val="000000" w:themeColor="text1"/>
              </w:rPr>
            </w:pPr>
            <w:r w:rsidRPr="00823E10">
              <w:rPr>
                <w:rFonts w:cs="Arial"/>
                <w:b w:val="0"/>
                <w:color w:val="000000" w:themeColor="text1"/>
              </w:rPr>
              <w:t>Contact Person</w:t>
            </w:r>
          </w:p>
        </w:tc>
        <w:tc>
          <w:tcPr>
            <w:tcW w:w="6126" w:type="dxa"/>
            <w:vAlign w:val="center"/>
          </w:tcPr>
          <w:p w14:paraId="7CD48D4E"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249EE9B9"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D0D3DB6" w14:textId="77777777" w:rsidR="008E2356" w:rsidRPr="00823E10" w:rsidRDefault="008E2356" w:rsidP="00EE24B4">
            <w:pPr>
              <w:jc w:val="left"/>
              <w:rPr>
                <w:rFonts w:cs="Arial"/>
                <w:b w:val="0"/>
                <w:color w:val="000000" w:themeColor="text1"/>
              </w:rPr>
            </w:pPr>
            <w:r w:rsidRPr="00823E10">
              <w:rPr>
                <w:rFonts w:cs="Arial"/>
                <w:b w:val="0"/>
                <w:color w:val="000000" w:themeColor="text1"/>
              </w:rPr>
              <w:t>Job Title</w:t>
            </w:r>
          </w:p>
        </w:tc>
        <w:tc>
          <w:tcPr>
            <w:tcW w:w="6126" w:type="dxa"/>
            <w:vAlign w:val="center"/>
          </w:tcPr>
          <w:p w14:paraId="40054117"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56C30AFF"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7F7913ED" w14:textId="77777777" w:rsidR="008E2356" w:rsidRPr="00823E10" w:rsidRDefault="008E2356" w:rsidP="00EE24B4">
            <w:pPr>
              <w:jc w:val="left"/>
              <w:rPr>
                <w:rFonts w:cs="Arial"/>
                <w:b w:val="0"/>
                <w:color w:val="000000" w:themeColor="text1"/>
              </w:rPr>
            </w:pPr>
            <w:r w:rsidRPr="00823E10">
              <w:rPr>
                <w:rFonts w:cs="Arial"/>
                <w:b w:val="0"/>
                <w:color w:val="000000" w:themeColor="text1"/>
              </w:rPr>
              <w:t>Phone Number</w:t>
            </w:r>
          </w:p>
        </w:tc>
        <w:tc>
          <w:tcPr>
            <w:tcW w:w="6126" w:type="dxa"/>
            <w:vAlign w:val="center"/>
          </w:tcPr>
          <w:p w14:paraId="62FE745D"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395BAF36"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389B21B" w14:textId="77777777" w:rsidR="008E2356" w:rsidRPr="00823E10" w:rsidRDefault="008E2356" w:rsidP="00EE24B4">
            <w:pPr>
              <w:jc w:val="left"/>
              <w:rPr>
                <w:rFonts w:cs="Arial"/>
                <w:b w:val="0"/>
                <w:color w:val="000000" w:themeColor="text1"/>
              </w:rPr>
            </w:pPr>
            <w:r w:rsidRPr="00823E10">
              <w:rPr>
                <w:rFonts w:cs="Arial"/>
                <w:b w:val="0"/>
                <w:color w:val="000000" w:themeColor="text1"/>
              </w:rPr>
              <w:t>E-mail</w:t>
            </w:r>
          </w:p>
        </w:tc>
        <w:tc>
          <w:tcPr>
            <w:tcW w:w="6126" w:type="dxa"/>
            <w:vAlign w:val="center"/>
          </w:tcPr>
          <w:p w14:paraId="248264A4"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8E2356" w:rsidRPr="00823E10" w14:paraId="71D4796A"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0D5D76F9" w14:textId="77777777" w:rsidR="008E2356" w:rsidRPr="00823E10" w:rsidRDefault="008E2356" w:rsidP="00EE24B4">
            <w:pPr>
              <w:jc w:val="left"/>
              <w:rPr>
                <w:rFonts w:cs="Arial"/>
                <w:b w:val="0"/>
                <w:color w:val="000000" w:themeColor="text1"/>
              </w:rPr>
            </w:pPr>
            <w:r w:rsidRPr="00823E10">
              <w:rPr>
                <w:rFonts w:cs="Arial"/>
                <w:b w:val="0"/>
                <w:color w:val="000000" w:themeColor="text1"/>
              </w:rPr>
              <w:t>Home Page</w:t>
            </w:r>
          </w:p>
        </w:tc>
        <w:tc>
          <w:tcPr>
            <w:tcW w:w="6126" w:type="dxa"/>
            <w:vAlign w:val="center"/>
          </w:tcPr>
          <w:p w14:paraId="55A9E574"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E2356" w:rsidRPr="00823E10" w14:paraId="3ED4763D"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F42D562" w14:textId="77777777" w:rsidR="008E2356" w:rsidRPr="00823E10" w:rsidRDefault="008E2356" w:rsidP="00EE24B4">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14:paraId="420116CC" w14:textId="77777777" w:rsidR="008E2356" w:rsidRPr="00823E10" w:rsidRDefault="008E2356" w:rsidP="00EE24B4">
            <w:pPr>
              <w:pStyle w:val="af0"/>
              <w:ind w:left="0"/>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77C8CBBD" w14:textId="77777777" w:rsidR="008E2356" w:rsidRPr="00823E10" w:rsidRDefault="008E2356" w:rsidP="008E2356">
      <w:pPr>
        <w:rPr>
          <w:color w:val="000000" w:themeColor="text1"/>
          <w:lang w:val="en-GB" w:bidi="de-DE"/>
        </w:rPr>
      </w:pPr>
    </w:p>
    <w:tbl>
      <w:tblPr>
        <w:tblStyle w:val="-5"/>
        <w:tblW w:w="0" w:type="auto"/>
        <w:tblLook w:val="04A0" w:firstRow="1" w:lastRow="0" w:firstColumn="1" w:lastColumn="0" w:noHBand="0" w:noVBand="1"/>
      </w:tblPr>
      <w:tblGrid>
        <w:gridCol w:w="2518"/>
        <w:gridCol w:w="6126"/>
      </w:tblGrid>
      <w:tr w:rsidR="008E2356" w:rsidRPr="00823E10" w14:paraId="574586AC" w14:textId="77777777" w:rsidTr="00EE24B4">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6D3CF9BC" w14:textId="77777777" w:rsidR="008E2356" w:rsidRPr="00823E10" w:rsidRDefault="008E2356" w:rsidP="00EE24B4">
            <w:pPr>
              <w:rPr>
                <w:rFonts w:cs="Arial"/>
                <w:b w:val="0"/>
                <w:color w:val="000000" w:themeColor="text1"/>
              </w:rPr>
            </w:pPr>
            <w:r w:rsidRPr="00823E10">
              <w:rPr>
                <w:rFonts w:cs="Arial"/>
                <w:b w:val="0"/>
                <w:color w:val="000000" w:themeColor="text1"/>
              </w:rPr>
              <w:t>Partner 6</w:t>
            </w:r>
          </w:p>
        </w:tc>
      </w:tr>
      <w:tr w:rsidR="008E2356" w:rsidRPr="00823E10" w14:paraId="5EC3A466"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214C6B8C" w14:textId="77777777" w:rsidR="008E2356" w:rsidRPr="00823E10" w:rsidRDefault="008E2356" w:rsidP="00EE24B4">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14:paraId="0BC6A564"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55B9595B" w14:textId="77777777" w:rsidTr="00EE24B4">
        <w:trPr>
          <w:trHeight w:val="337"/>
        </w:trPr>
        <w:tc>
          <w:tcPr>
            <w:cnfStyle w:val="001000000000" w:firstRow="0" w:lastRow="0" w:firstColumn="1" w:lastColumn="0" w:oddVBand="0" w:evenVBand="0" w:oddHBand="0" w:evenHBand="0" w:firstRowFirstColumn="0" w:firstRowLastColumn="0" w:lastRowFirstColumn="0" w:lastRowLastColumn="0"/>
            <w:tcW w:w="2518" w:type="dxa"/>
          </w:tcPr>
          <w:p w14:paraId="1286CA4E" w14:textId="77777777" w:rsidR="008E2356" w:rsidRPr="00823E10" w:rsidRDefault="008E2356" w:rsidP="00EE24B4">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14:paraId="580BBF5E"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267F23C7" w14:textId="77777777" w:rsidTr="00EE24B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14:paraId="42A5DA97" w14:textId="77777777" w:rsidR="008E2356" w:rsidRPr="00823E10" w:rsidRDefault="008E2356" w:rsidP="00EE24B4">
            <w:pPr>
              <w:jc w:val="left"/>
              <w:rPr>
                <w:rFonts w:cs="Arial"/>
                <w:color w:val="000000" w:themeColor="text1"/>
              </w:rPr>
            </w:pPr>
            <w:r w:rsidRPr="00823E10">
              <w:rPr>
                <w:rFonts w:cs="Arial"/>
                <w:b w:val="0"/>
                <w:color w:val="000000" w:themeColor="text1"/>
              </w:rPr>
              <w:t>Address</w:t>
            </w:r>
          </w:p>
        </w:tc>
        <w:tc>
          <w:tcPr>
            <w:tcW w:w="6126" w:type="dxa"/>
            <w:vAlign w:val="center"/>
          </w:tcPr>
          <w:p w14:paraId="6FBFA739"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23F4E9F9"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768C5CAF" w14:textId="77777777" w:rsidR="008E2356" w:rsidRPr="00823E10" w:rsidRDefault="008E2356" w:rsidP="00EE24B4">
            <w:pPr>
              <w:jc w:val="left"/>
              <w:rPr>
                <w:rFonts w:cs="Arial"/>
                <w:b w:val="0"/>
                <w:color w:val="000000" w:themeColor="text1"/>
              </w:rPr>
            </w:pPr>
            <w:r w:rsidRPr="00823E10">
              <w:rPr>
                <w:rFonts w:cs="Arial"/>
                <w:b w:val="0"/>
                <w:color w:val="000000" w:themeColor="text1"/>
              </w:rPr>
              <w:t>City</w:t>
            </w:r>
          </w:p>
        </w:tc>
        <w:tc>
          <w:tcPr>
            <w:tcW w:w="6126" w:type="dxa"/>
            <w:vAlign w:val="center"/>
          </w:tcPr>
          <w:p w14:paraId="01CCAC26"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6A54B1D2"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5C0C9D5" w14:textId="77777777" w:rsidR="008E2356" w:rsidRPr="00823E10" w:rsidRDefault="008E2356" w:rsidP="00EE24B4">
            <w:pPr>
              <w:jc w:val="left"/>
              <w:rPr>
                <w:rFonts w:cs="Arial"/>
                <w:b w:val="0"/>
                <w:color w:val="000000" w:themeColor="text1"/>
              </w:rPr>
            </w:pPr>
            <w:r w:rsidRPr="00823E10">
              <w:rPr>
                <w:rFonts w:cs="Arial"/>
                <w:b w:val="0"/>
                <w:color w:val="000000" w:themeColor="text1"/>
              </w:rPr>
              <w:t>Country</w:t>
            </w:r>
          </w:p>
        </w:tc>
        <w:tc>
          <w:tcPr>
            <w:tcW w:w="6126" w:type="dxa"/>
            <w:vAlign w:val="center"/>
          </w:tcPr>
          <w:p w14:paraId="500BA8B9"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4878E07A"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4E36C5B7" w14:textId="77777777" w:rsidR="008E2356" w:rsidRPr="00823E10" w:rsidRDefault="008E2356" w:rsidP="00EE24B4">
            <w:pPr>
              <w:jc w:val="left"/>
              <w:rPr>
                <w:rFonts w:cs="Arial"/>
                <w:b w:val="0"/>
                <w:color w:val="000000" w:themeColor="text1"/>
              </w:rPr>
            </w:pPr>
            <w:r w:rsidRPr="00823E10">
              <w:rPr>
                <w:rFonts w:cs="Arial"/>
                <w:b w:val="0"/>
                <w:color w:val="000000" w:themeColor="text1"/>
              </w:rPr>
              <w:t>Contact Person</w:t>
            </w:r>
          </w:p>
        </w:tc>
        <w:tc>
          <w:tcPr>
            <w:tcW w:w="6126" w:type="dxa"/>
            <w:vAlign w:val="center"/>
          </w:tcPr>
          <w:p w14:paraId="264BE40F"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11F01B60"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04877AB" w14:textId="77777777" w:rsidR="008E2356" w:rsidRPr="00823E10" w:rsidRDefault="008E2356" w:rsidP="00EE24B4">
            <w:pPr>
              <w:jc w:val="left"/>
              <w:rPr>
                <w:rFonts w:cs="Arial"/>
                <w:b w:val="0"/>
                <w:color w:val="000000" w:themeColor="text1"/>
              </w:rPr>
            </w:pPr>
            <w:r w:rsidRPr="00823E10">
              <w:rPr>
                <w:rFonts w:cs="Arial"/>
                <w:b w:val="0"/>
                <w:color w:val="000000" w:themeColor="text1"/>
              </w:rPr>
              <w:t>Job Title</w:t>
            </w:r>
          </w:p>
        </w:tc>
        <w:tc>
          <w:tcPr>
            <w:tcW w:w="6126" w:type="dxa"/>
            <w:vAlign w:val="center"/>
          </w:tcPr>
          <w:p w14:paraId="5723C2AC"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0903FA10"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4356F204" w14:textId="77777777" w:rsidR="008E2356" w:rsidRPr="00823E10" w:rsidRDefault="008E2356" w:rsidP="00EE24B4">
            <w:pPr>
              <w:jc w:val="left"/>
              <w:rPr>
                <w:rFonts w:cs="Arial"/>
                <w:b w:val="0"/>
                <w:color w:val="000000" w:themeColor="text1"/>
              </w:rPr>
            </w:pPr>
            <w:r w:rsidRPr="00823E10">
              <w:rPr>
                <w:rFonts w:cs="Arial"/>
                <w:b w:val="0"/>
                <w:color w:val="000000" w:themeColor="text1"/>
              </w:rPr>
              <w:t>Phone Number</w:t>
            </w:r>
          </w:p>
        </w:tc>
        <w:tc>
          <w:tcPr>
            <w:tcW w:w="6126" w:type="dxa"/>
            <w:vAlign w:val="center"/>
          </w:tcPr>
          <w:p w14:paraId="798F4982"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6A776071"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89CF8C6" w14:textId="77777777" w:rsidR="008E2356" w:rsidRPr="00823E10" w:rsidRDefault="008E2356" w:rsidP="00EE24B4">
            <w:pPr>
              <w:jc w:val="left"/>
              <w:rPr>
                <w:rFonts w:cs="Arial"/>
                <w:b w:val="0"/>
                <w:color w:val="000000" w:themeColor="text1"/>
              </w:rPr>
            </w:pPr>
            <w:r w:rsidRPr="00823E10">
              <w:rPr>
                <w:rFonts w:cs="Arial"/>
                <w:b w:val="0"/>
                <w:color w:val="000000" w:themeColor="text1"/>
              </w:rPr>
              <w:t>E-mail</w:t>
            </w:r>
          </w:p>
        </w:tc>
        <w:tc>
          <w:tcPr>
            <w:tcW w:w="6126" w:type="dxa"/>
            <w:vAlign w:val="center"/>
          </w:tcPr>
          <w:p w14:paraId="3900B047" w14:textId="77777777" w:rsidR="008E2356" w:rsidRPr="00823E10" w:rsidRDefault="008E2356" w:rsidP="00EE24B4">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E2356" w:rsidRPr="00823E10" w14:paraId="6837CC14" w14:textId="77777777" w:rsidTr="00EE24B4">
        <w:tc>
          <w:tcPr>
            <w:cnfStyle w:val="001000000000" w:firstRow="0" w:lastRow="0" w:firstColumn="1" w:lastColumn="0" w:oddVBand="0" w:evenVBand="0" w:oddHBand="0" w:evenHBand="0" w:firstRowFirstColumn="0" w:firstRowLastColumn="0" w:lastRowFirstColumn="0" w:lastRowLastColumn="0"/>
            <w:tcW w:w="2518" w:type="dxa"/>
          </w:tcPr>
          <w:p w14:paraId="00BBC84A" w14:textId="77777777" w:rsidR="008E2356" w:rsidRPr="00823E10" w:rsidRDefault="008E2356" w:rsidP="00EE24B4">
            <w:pPr>
              <w:jc w:val="left"/>
              <w:rPr>
                <w:rFonts w:cs="Arial"/>
                <w:b w:val="0"/>
                <w:color w:val="000000" w:themeColor="text1"/>
              </w:rPr>
            </w:pPr>
            <w:r w:rsidRPr="00823E10">
              <w:rPr>
                <w:rFonts w:cs="Arial"/>
                <w:b w:val="0"/>
                <w:color w:val="000000" w:themeColor="text1"/>
              </w:rPr>
              <w:t>Home Page</w:t>
            </w:r>
          </w:p>
        </w:tc>
        <w:tc>
          <w:tcPr>
            <w:tcW w:w="6126" w:type="dxa"/>
            <w:vAlign w:val="center"/>
          </w:tcPr>
          <w:p w14:paraId="3EFF6E50" w14:textId="77777777" w:rsidR="008E2356" w:rsidRPr="00823E10" w:rsidRDefault="008E2356" w:rsidP="00EE24B4">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E2356" w:rsidRPr="00823E10" w14:paraId="718B8B26" w14:textId="77777777" w:rsidTr="00EE2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F9CF87A" w14:textId="77777777" w:rsidR="008E2356" w:rsidRPr="00823E10" w:rsidRDefault="008E2356" w:rsidP="00EE24B4">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14:paraId="03F538AA" w14:textId="77777777" w:rsidR="008E2356" w:rsidRPr="00823E10" w:rsidRDefault="008E2356" w:rsidP="00EE24B4">
            <w:pPr>
              <w:pStyle w:val="af0"/>
              <w:suppressAutoHyphens/>
              <w:ind w:left="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p w14:paraId="11663641" w14:textId="77777777" w:rsidR="008E2356" w:rsidRPr="00823E10" w:rsidRDefault="008E2356" w:rsidP="008E2356">
      <w:pPr>
        <w:rPr>
          <w:color w:val="000000" w:themeColor="text1"/>
          <w:lang w:val="en-GB" w:bidi="de-DE"/>
        </w:rPr>
      </w:pPr>
    </w:p>
    <w:p w14:paraId="193C226C" w14:textId="77777777" w:rsidR="008E2356" w:rsidRPr="00823E10" w:rsidRDefault="008E2356" w:rsidP="008E2356">
      <w:pPr>
        <w:rPr>
          <w:color w:val="000000" w:themeColor="text1"/>
          <w:lang w:val="en-GB" w:bidi="de-DE"/>
        </w:rPr>
      </w:pPr>
    </w:p>
    <w:p w14:paraId="330155AA" w14:textId="77777777" w:rsidR="008E2356" w:rsidRPr="00823E10" w:rsidRDefault="008E2356" w:rsidP="008E2356">
      <w:pPr>
        <w:rPr>
          <w:rFonts w:cs="Calibri,Bold"/>
          <w:b/>
          <w:color w:val="000000" w:themeColor="text1"/>
          <w:sz w:val="21"/>
          <w:szCs w:val="21"/>
        </w:rPr>
      </w:pPr>
      <w:r w:rsidRPr="00823E10">
        <w:rPr>
          <w:rFonts w:cs="Calibri,Bold"/>
          <w:b/>
          <w:color w:val="000000" w:themeColor="text1"/>
          <w:sz w:val="21"/>
          <w:szCs w:val="21"/>
        </w:rPr>
        <w:t>4 – Information about the training program or qualification concerned</w:t>
      </w:r>
    </w:p>
    <w:p w14:paraId="554018B9" w14:textId="77777777" w:rsidR="008E2356" w:rsidRPr="00823E10" w:rsidRDefault="008E2356" w:rsidP="008E2356">
      <w:pPr>
        <w:spacing w:after="240"/>
        <w:rPr>
          <w:rFonts w:cs="Arial"/>
          <w:color w:val="000000" w:themeColor="text1"/>
        </w:rPr>
      </w:pPr>
      <w:r w:rsidRPr="00823E10">
        <w:rPr>
          <w:rFonts w:cs="Arial"/>
          <w:color w:val="000000" w:themeColor="text1"/>
        </w:rPr>
        <w:t xml:space="preserve">In order to </w:t>
      </w:r>
      <w:r>
        <w:rPr>
          <w:rFonts w:cs="Arial"/>
          <w:color w:val="000000" w:themeColor="text1"/>
        </w:rPr>
        <w:t>recognize the acquisition of a certain amount of</w:t>
      </w:r>
      <w:r w:rsidRPr="00823E10">
        <w:rPr>
          <w:rFonts w:cs="Arial"/>
          <w:color w:val="000000" w:themeColor="text1"/>
        </w:rPr>
        <w:t xml:space="preserve"> credit</w:t>
      </w:r>
      <w:r>
        <w:rPr>
          <w:rFonts w:cs="Arial"/>
          <w:color w:val="000000" w:themeColor="text1"/>
        </w:rPr>
        <w:t>s</w:t>
      </w:r>
      <w:r w:rsidRPr="00823E10">
        <w:rPr>
          <w:rFonts w:cs="Arial"/>
          <w:color w:val="000000" w:themeColor="text1"/>
        </w:rPr>
        <w:t>, outcomes have to be assessed in a reliable and valid manner by the competent institution in charge. It also needs to trust that</w:t>
      </w:r>
      <w:r>
        <w:rPr>
          <w:rFonts w:cs="Arial"/>
          <w:color w:val="000000" w:themeColor="text1"/>
        </w:rPr>
        <w:t xml:space="preserve"> the</w:t>
      </w:r>
      <w:r w:rsidRPr="00823E10">
        <w:rPr>
          <w:rFonts w:cs="Arial"/>
          <w:color w:val="000000" w:themeColor="text1"/>
        </w:rPr>
        <w:t xml:space="preserve"> learners’ credit</w:t>
      </w:r>
      <w:r>
        <w:rPr>
          <w:rFonts w:cs="Arial"/>
          <w:color w:val="000000" w:themeColor="text1"/>
        </w:rPr>
        <w:t>s actually</w:t>
      </w:r>
      <w:r w:rsidRPr="00823E10">
        <w:rPr>
          <w:rFonts w:cs="Arial"/>
          <w:color w:val="000000" w:themeColor="text1"/>
        </w:rPr>
        <w:t xml:space="preserve"> </w:t>
      </w:r>
      <w:r>
        <w:rPr>
          <w:rFonts w:cs="Arial"/>
          <w:color w:val="000000" w:themeColor="text1"/>
        </w:rPr>
        <w:t>reflect</w:t>
      </w:r>
      <w:r w:rsidRPr="00823E10">
        <w:rPr>
          <w:rFonts w:cs="Arial"/>
          <w:color w:val="000000" w:themeColor="text1"/>
        </w:rPr>
        <w:t xml:space="preserve"> the learning outcomes expected and that these are at the appropriate level. By setting up this MoU, the signatory competent institutions acknowledge their partners’ approaches to designing units, assessment, validation, and recognition as well as quality assurance. Through this process, they make informed judgments about the conditions under which they can </w:t>
      </w:r>
      <w:proofErr w:type="spellStart"/>
      <w:r w:rsidRPr="00823E10">
        <w:rPr>
          <w:rFonts w:cs="Arial"/>
          <w:color w:val="000000" w:themeColor="text1"/>
        </w:rPr>
        <w:t>recognise</w:t>
      </w:r>
      <w:proofErr w:type="spellEnd"/>
      <w:r w:rsidRPr="00823E10">
        <w:rPr>
          <w:rFonts w:cs="Arial"/>
          <w:color w:val="000000" w:themeColor="text1"/>
        </w:rPr>
        <w:t xml:space="preserve"> credit</w:t>
      </w:r>
      <w:r>
        <w:rPr>
          <w:rFonts w:cs="Arial"/>
          <w:color w:val="000000" w:themeColor="text1"/>
        </w:rPr>
        <w:t>s</w:t>
      </w:r>
      <w:r w:rsidRPr="00823E10">
        <w:rPr>
          <w:rFonts w:cs="Arial"/>
          <w:color w:val="000000" w:themeColor="text1"/>
        </w:rPr>
        <w:t xml:space="preserve"> achieved </w:t>
      </w:r>
      <w:r>
        <w:rPr>
          <w:rFonts w:cs="Arial"/>
          <w:color w:val="000000" w:themeColor="text1"/>
        </w:rPr>
        <w:t>within the</w:t>
      </w:r>
      <w:r w:rsidRPr="00823E10">
        <w:rPr>
          <w:rFonts w:cs="Arial"/>
          <w:color w:val="000000" w:themeColor="text1"/>
        </w:rPr>
        <w:t xml:space="preserve"> partner</w:t>
      </w:r>
      <w:r>
        <w:rPr>
          <w:rFonts w:cs="Arial"/>
          <w:color w:val="000000" w:themeColor="text1"/>
        </w:rPr>
        <w:t>s’</w:t>
      </w:r>
      <w:r w:rsidRPr="00823E10">
        <w:rPr>
          <w:rFonts w:cs="Arial"/>
          <w:color w:val="000000" w:themeColor="text1"/>
        </w:rPr>
        <w:t xml:space="preserve"> systems. </w:t>
      </w:r>
      <w:r>
        <w:rPr>
          <w:rFonts w:cs="Arial"/>
          <w:color w:val="000000" w:themeColor="text1"/>
        </w:rPr>
        <w:t xml:space="preserve">This </w:t>
      </w:r>
      <w:r w:rsidRPr="00823E10">
        <w:rPr>
          <w:rFonts w:cs="Arial"/>
          <w:color w:val="000000" w:themeColor="text1"/>
        </w:rPr>
        <w:t>MoU is concluded by competent institutions, each of which is empowered, in their own setting, to award qualifications or units or to give credit</w:t>
      </w:r>
      <w:r>
        <w:rPr>
          <w:rFonts w:cs="Arial"/>
          <w:color w:val="000000" w:themeColor="text1"/>
        </w:rPr>
        <w:t>s</w:t>
      </w:r>
      <w:r w:rsidRPr="00823E10">
        <w:rPr>
          <w:rFonts w:cs="Arial"/>
          <w:color w:val="000000" w:themeColor="text1"/>
        </w:rPr>
        <w:t xml:space="preserve"> for achieved learning outcomes for transfer and validation. </w:t>
      </w:r>
    </w:p>
    <w:p w14:paraId="1701535E" w14:textId="77777777" w:rsidR="008E2356" w:rsidRPr="00823E10" w:rsidRDefault="008E2356" w:rsidP="008E2356">
      <w:pPr>
        <w:spacing w:after="240"/>
        <w:rPr>
          <w:rFonts w:cs="Arial"/>
          <w:color w:val="000000" w:themeColor="text1"/>
        </w:rPr>
      </w:pPr>
      <w:r w:rsidRPr="00823E10">
        <w:rPr>
          <w:rFonts w:cs="Arial"/>
          <w:color w:val="000000" w:themeColor="text1"/>
        </w:rPr>
        <w:t xml:space="preserve">The signatory </w:t>
      </w:r>
      <w:proofErr w:type="spellStart"/>
      <w:r w:rsidRPr="00823E10">
        <w:rPr>
          <w:rFonts w:cs="Arial"/>
          <w:color w:val="000000" w:themeColor="text1"/>
        </w:rPr>
        <w:t>organisations</w:t>
      </w:r>
      <w:proofErr w:type="spellEnd"/>
      <w:r w:rsidRPr="00823E10">
        <w:rPr>
          <w:rFonts w:cs="Arial"/>
          <w:color w:val="000000" w:themeColor="text1"/>
        </w:rPr>
        <w:t xml:space="preserve"> are agreeing on the ECVET Model elaborated for the </w:t>
      </w:r>
      <w:r>
        <w:rPr>
          <w:rFonts w:cs="Arial"/>
          <w:color w:val="000000" w:themeColor="text1"/>
        </w:rPr>
        <w:t>FOSS Business User</w:t>
      </w:r>
      <w:r w:rsidRPr="00823E10">
        <w:rPr>
          <w:rFonts w:cs="Arial"/>
          <w:color w:val="000000" w:themeColor="text1"/>
        </w:rPr>
        <w:t xml:space="preserve"> training (attached to this MoU) and recognizing the knowledge, skills and competence that a person will acquire after graduating the online assessment of the specific training course </w:t>
      </w:r>
      <w:r>
        <w:rPr>
          <w:rFonts w:cs="Arial"/>
          <w:color w:val="000000" w:themeColor="text1"/>
        </w:rPr>
        <w:t xml:space="preserve">which will be available on the </w:t>
      </w:r>
      <w:proofErr w:type="spellStart"/>
      <w:r>
        <w:rPr>
          <w:rFonts w:cs="Arial"/>
          <w:color w:val="000000" w:themeColor="text1"/>
        </w:rPr>
        <w:t>oline</w:t>
      </w:r>
      <w:proofErr w:type="spellEnd"/>
      <w:r>
        <w:rPr>
          <w:rFonts w:cs="Arial"/>
          <w:color w:val="000000" w:themeColor="text1"/>
        </w:rPr>
        <w:t xml:space="preserve"> platform.</w:t>
      </w:r>
    </w:p>
    <w:p w14:paraId="28E7EEAE" w14:textId="77777777" w:rsidR="008E2356" w:rsidRDefault="008E2356" w:rsidP="008E2356">
      <w:pPr>
        <w:rPr>
          <w:rFonts w:cs="Arial"/>
          <w:color w:val="000000" w:themeColor="text1"/>
        </w:rPr>
      </w:pPr>
    </w:p>
    <w:p w14:paraId="64BC3F28" w14:textId="77777777" w:rsidR="008E2356" w:rsidRPr="00823E10" w:rsidRDefault="008E2356" w:rsidP="008E2356">
      <w:pPr>
        <w:rPr>
          <w:rFonts w:cs="Arial"/>
          <w:color w:val="000000" w:themeColor="text1"/>
        </w:rPr>
      </w:pPr>
      <w:r w:rsidRPr="00823E10">
        <w:rPr>
          <w:rFonts w:cs="Arial"/>
          <w:color w:val="000000" w:themeColor="text1"/>
        </w:rPr>
        <w:t xml:space="preserve">The signatory </w:t>
      </w:r>
      <w:proofErr w:type="spellStart"/>
      <w:r w:rsidRPr="00823E10">
        <w:rPr>
          <w:rFonts w:cs="Arial"/>
          <w:color w:val="000000" w:themeColor="text1"/>
        </w:rPr>
        <w:t>organisations</w:t>
      </w:r>
      <w:proofErr w:type="spellEnd"/>
      <w:r w:rsidRPr="00823E10">
        <w:rPr>
          <w:rFonts w:cs="Arial"/>
          <w:color w:val="000000" w:themeColor="text1"/>
        </w:rPr>
        <w:t xml:space="preserve"> are mutually recognizing the following asp</w:t>
      </w:r>
      <w:r>
        <w:rPr>
          <w:rFonts w:cs="Arial"/>
          <w:color w:val="000000" w:themeColor="text1"/>
        </w:rPr>
        <w:t>ects of the e-learning platform:</w:t>
      </w:r>
    </w:p>
    <w:p w14:paraId="24CFD958" w14:textId="77777777" w:rsidR="008E2356" w:rsidRPr="00823E10" w:rsidRDefault="008E2356" w:rsidP="008E2356">
      <w:pPr>
        <w:pStyle w:val="af0"/>
        <w:numPr>
          <w:ilvl w:val="0"/>
          <w:numId w:val="4"/>
        </w:numPr>
        <w:spacing w:after="200"/>
        <w:rPr>
          <w:rFonts w:cs="Arial"/>
          <w:color w:val="000000" w:themeColor="text1"/>
        </w:rPr>
      </w:pPr>
      <w:r w:rsidRPr="00823E10">
        <w:rPr>
          <w:rFonts w:cs="Arial"/>
          <w:color w:val="000000" w:themeColor="text1"/>
        </w:rPr>
        <w:t>the curricula of the training course</w:t>
      </w:r>
    </w:p>
    <w:p w14:paraId="54D1C974" w14:textId="77777777" w:rsidR="008E2356" w:rsidRPr="00823E10" w:rsidRDefault="008E2356" w:rsidP="008E2356">
      <w:pPr>
        <w:pStyle w:val="af0"/>
        <w:numPr>
          <w:ilvl w:val="0"/>
          <w:numId w:val="4"/>
        </w:numPr>
        <w:spacing w:after="200"/>
        <w:rPr>
          <w:rFonts w:cs="Arial"/>
          <w:color w:val="000000" w:themeColor="text1"/>
        </w:rPr>
      </w:pPr>
      <w:r w:rsidRPr="00823E10">
        <w:rPr>
          <w:rFonts w:cs="Arial"/>
          <w:color w:val="000000" w:themeColor="text1"/>
        </w:rPr>
        <w:t xml:space="preserve">the procedure of assessment of learning outcomes </w:t>
      </w:r>
    </w:p>
    <w:p w14:paraId="0F2A41BB" w14:textId="77777777" w:rsidR="008E2356" w:rsidRPr="00823E10" w:rsidRDefault="008E2356" w:rsidP="008E2356">
      <w:pPr>
        <w:pStyle w:val="af0"/>
        <w:numPr>
          <w:ilvl w:val="0"/>
          <w:numId w:val="4"/>
        </w:numPr>
        <w:spacing w:after="200"/>
        <w:rPr>
          <w:rFonts w:cs="Arial"/>
          <w:color w:val="000000" w:themeColor="text1"/>
        </w:rPr>
      </w:pPr>
      <w:r w:rsidRPr="00823E10">
        <w:rPr>
          <w:rFonts w:cs="Arial"/>
          <w:color w:val="000000" w:themeColor="text1"/>
        </w:rPr>
        <w:t>the ECVET procedure for recognizing the learning outcomes</w:t>
      </w:r>
    </w:p>
    <w:p w14:paraId="63286D8F" w14:textId="77777777" w:rsidR="008E2356" w:rsidRPr="00823E10" w:rsidRDefault="008E2356" w:rsidP="008E2356">
      <w:pPr>
        <w:pStyle w:val="af0"/>
        <w:numPr>
          <w:ilvl w:val="0"/>
          <w:numId w:val="4"/>
        </w:numPr>
        <w:spacing w:after="200"/>
        <w:rPr>
          <w:rFonts w:cs="Arial"/>
          <w:color w:val="000000" w:themeColor="text1"/>
        </w:rPr>
      </w:pPr>
      <w:r w:rsidRPr="00823E10">
        <w:rPr>
          <w:rFonts w:cs="Arial"/>
          <w:color w:val="000000" w:themeColor="text1"/>
        </w:rPr>
        <w:t xml:space="preserve">the credits allocated for the training modules accomplished by the trainees. </w:t>
      </w:r>
    </w:p>
    <w:p w14:paraId="210003DB" w14:textId="77777777" w:rsidR="008E2356" w:rsidRPr="00823E10" w:rsidRDefault="008E2356" w:rsidP="008E2356">
      <w:pPr>
        <w:rPr>
          <w:rFonts w:ascii="Arial" w:hAnsi="Arial" w:cs="Arial"/>
          <w:color w:val="000000" w:themeColor="text1"/>
          <w:lang w:val="en-GB"/>
        </w:rPr>
      </w:pPr>
    </w:p>
    <w:p w14:paraId="18A0BA88" w14:textId="77777777" w:rsidR="008E2356" w:rsidRPr="00823E10" w:rsidRDefault="008E2356" w:rsidP="008E2356">
      <w:pPr>
        <w:rPr>
          <w:rFonts w:cs="Arial"/>
          <w:color w:val="000000" w:themeColor="text1"/>
        </w:rPr>
      </w:pPr>
    </w:p>
    <w:p w14:paraId="6920C24E" w14:textId="77777777" w:rsidR="008E2356" w:rsidRPr="00823E10" w:rsidRDefault="008E2356" w:rsidP="008E2356">
      <w:pPr>
        <w:rPr>
          <w:rFonts w:cs="Arial"/>
          <w:b/>
          <w:bCs/>
          <w:color w:val="000000" w:themeColor="text1"/>
        </w:rPr>
      </w:pPr>
      <w:r w:rsidRPr="00823E10">
        <w:rPr>
          <w:rFonts w:cs="Arial"/>
          <w:b/>
          <w:bCs/>
          <w:color w:val="000000" w:themeColor="text1"/>
        </w:rPr>
        <w:t>6 – Quality Assurance</w:t>
      </w:r>
    </w:p>
    <w:p w14:paraId="28CB0E71" w14:textId="77777777" w:rsidR="008E2356" w:rsidRPr="00823E10" w:rsidRDefault="008E2356" w:rsidP="008E2356">
      <w:pPr>
        <w:pStyle w:val="af0"/>
        <w:numPr>
          <w:ilvl w:val="0"/>
          <w:numId w:val="5"/>
        </w:numPr>
        <w:spacing w:after="200"/>
        <w:rPr>
          <w:rFonts w:cs="Arial"/>
          <w:color w:val="000000" w:themeColor="text1"/>
        </w:rPr>
      </w:pPr>
      <w:r w:rsidRPr="00823E10">
        <w:rPr>
          <w:rFonts w:cs="Arial"/>
          <w:color w:val="000000" w:themeColor="text1"/>
        </w:rPr>
        <w:t xml:space="preserve">The e-learning platform provides a safe training environment for the trainee in which he/she can </w:t>
      </w:r>
      <w:r>
        <w:rPr>
          <w:rFonts w:cs="Arial"/>
          <w:color w:val="000000" w:themeColor="text1"/>
        </w:rPr>
        <w:t>study</w:t>
      </w:r>
      <w:r w:rsidRPr="00823E10">
        <w:rPr>
          <w:rFonts w:cs="Arial"/>
          <w:color w:val="000000" w:themeColor="text1"/>
        </w:rPr>
        <w:t xml:space="preserve"> and learn;</w:t>
      </w:r>
    </w:p>
    <w:p w14:paraId="10F5D24E" w14:textId="77777777" w:rsidR="008E2356" w:rsidRPr="00823E10" w:rsidRDefault="008E2356" w:rsidP="008E2356">
      <w:pPr>
        <w:pStyle w:val="af0"/>
        <w:rPr>
          <w:rFonts w:cs="Arial"/>
          <w:color w:val="000000" w:themeColor="text1"/>
        </w:rPr>
      </w:pPr>
    </w:p>
    <w:p w14:paraId="4191B83A" w14:textId="77777777" w:rsidR="008E2356" w:rsidRPr="00823E10" w:rsidRDefault="008E2356" w:rsidP="008E2356">
      <w:pPr>
        <w:pStyle w:val="af0"/>
        <w:numPr>
          <w:ilvl w:val="0"/>
          <w:numId w:val="5"/>
        </w:numPr>
        <w:spacing w:after="200"/>
        <w:rPr>
          <w:rFonts w:cs="Arial"/>
          <w:color w:val="000000" w:themeColor="text1"/>
        </w:rPr>
      </w:pPr>
      <w:r w:rsidRPr="00823E10">
        <w:rPr>
          <w:rFonts w:cs="Arial"/>
          <w:color w:val="000000" w:themeColor="text1"/>
        </w:rPr>
        <w:t xml:space="preserve">The </w:t>
      </w:r>
      <w:r w:rsidRPr="00823E10">
        <w:rPr>
          <w:color w:val="000000" w:themeColor="text1"/>
        </w:rPr>
        <w:t xml:space="preserve">platform </w:t>
      </w:r>
      <w:r w:rsidRPr="00823E10">
        <w:rPr>
          <w:rFonts w:cs="Arial"/>
          <w:color w:val="000000" w:themeColor="text1"/>
        </w:rPr>
        <w:t>takes into consideration the level of competence and development of the trainee (the years of training/work experience);</w:t>
      </w:r>
    </w:p>
    <w:p w14:paraId="0E556443" w14:textId="77777777" w:rsidR="008E2356" w:rsidRPr="00823E10" w:rsidRDefault="008E2356" w:rsidP="008E2356">
      <w:pPr>
        <w:pStyle w:val="af0"/>
        <w:rPr>
          <w:rFonts w:cs="Arial"/>
          <w:color w:val="000000" w:themeColor="text1"/>
        </w:rPr>
      </w:pPr>
    </w:p>
    <w:p w14:paraId="7CF413FC" w14:textId="77777777" w:rsidR="008E2356" w:rsidRPr="00823E10" w:rsidRDefault="008E2356" w:rsidP="008E2356">
      <w:pPr>
        <w:pStyle w:val="af0"/>
        <w:numPr>
          <w:ilvl w:val="0"/>
          <w:numId w:val="5"/>
        </w:numPr>
        <w:spacing w:after="200"/>
        <w:rPr>
          <w:rFonts w:cs="Arial"/>
          <w:color w:val="000000" w:themeColor="text1"/>
        </w:rPr>
      </w:pPr>
      <w:r w:rsidRPr="00823E10">
        <w:rPr>
          <w:rFonts w:cs="Arial"/>
          <w:color w:val="000000" w:themeColor="text1"/>
        </w:rPr>
        <w:t xml:space="preserve">The </w:t>
      </w:r>
      <w:hyperlink r:id="rId20" w:history="1">
        <w:r w:rsidRPr="00124D21">
          <w:rPr>
            <w:rStyle w:val="-"/>
            <w:rFonts w:cs="Arial"/>
            <w:color w:val="000000" w:themeColor="text1"/>
            <w:u w:val="none"/>
          </w:rPr>
          <w:t>platform</w:t>
        </w:r>
      </w:hyperlink>
      <w:r w:rsidRPr="00823E10">
        <w:rPr>
          <w:color w:val="000000" w:themeColor="text1"/>
        </w:rPr>
        <w:t xml:space="preserve"> </w:t>
      </w:r>
      <w:r w:rsidRPr="00823E10">
        <w:rPr>
          <w:rFonts w:cs="Arial"/>
          <w:color w:val="000000" w:themeColor="text1"/>
        </w:rPr>
        <w:t>allows enough time, room, means and resources for the training and coaching of the trainee;</w:t>
      </w:r>
    </w:p>
    <w:p w14:paraId="3AAFACD9" w14:textId="77777777" w:rsidR="008E2356" w:rsidRPr="00823E10" w:rsidRDefault="008E2356" w:rsidP="008E2356">
      <w:pPr>
        <w:pStyle w:val="af0"/>
        <w:rPr>
          <w:rFonts w:cs="Arial"/>
          <w:color w:val="000000" w:themeColor="text1"/>
        </w:rPr>
      </w:pPr>
    </w:p>
    <w:p w14:paraId="0086D5E1" w14:textId="77777777" w:rsidR="008E2356" w:rsidRPr="00823E10" w:rsidRDefault="008E2356" w:rsidP="008E2356">
      <w:pPr>
        <w:pStyle w:val="af0"/>
        <w:numPr>
          <w:ilvl w:val="0"/>
          <w:numId w:val="5"/>
        </w:numPr>
        <w:spacing w:after="200"/>
        <w:rPr>
          <w:rFonts w:cs="Arial"/>
          <w:color w:val="000000" w:themeColor="text1"/>
        </w:rPr>
      </w:pPr>
      <w:r w:rsidRPr="00823E10">
        <w:rPr>
          <w:rFonts w:cs="Arial"/>
          <w:color w:val="000000" w:themeColor="text1"/>
        </w:rPr>
        <w:t xml:space="preserve">The </w:t>
      </w:r>
      <w:r w:rsidRPr="00823E10">
        <w:rPr>
          <w:color w:val="000000" w:themeColor="text1"/>
        </w:rPr>
        <w:t xml:space="preserve">platform </w:t>
      </w:r>
      <w:r w:rsidRPr="00823E10">
        <w:rPr>
          <w:rFonts w:cs="Arial"/>
          <w:color w:val="000000" w:themeColor="text1"/>
        </w:rPr>
        <w:t xml:space="preserve">provides a detailed </w:t>
      </w:r>
      <w:proofErr w:type="spellStart"/>
      <w:r w:rsidRPr="00823E10">
        <w:rPr>
          <w:rFonts w:cs="Arial"/>
          <w:color w:val="000000" w:themeColor="text1"/>
        </w:rPr>
        <w:t>programme</w:t>
      </w:r>
      <w:proofErr w:type="spellEnd"/>
      <w:r w:rsidRPr="00823E10">
        <w:rPr>
          <w:rFonts w:cs="Arial"/>
          <w:color w:val="000000" w:themeColor="text1"/>
        </w:rPr>
        <w:t xml:space="preserve">/plan including an introduction </w:t>
      </w:r>
      <w:proofErr w:type="spellStart"/>
      <w:r w:rsidRPr="00823E10">
        <w:rPr>
          <w:rFonts w:cs="Arial"/>
          <w:color w:val="000000" w:themeColor="text1"/>
        </w:rPr>
        <w:t>programme</w:t>
      </w:r>
      <w:proofErr w:type="spellEnd"/>
      <w:r w:rsidRPr="00823E10">
        <w:rPr>
          <w:rFonts w:cs="Arial"/>
          <w:color w:val="000000" w:themeColor="text1"/>
        </w:rPr>
        <w:t>, and the final assessment of the trainee;</w:t>
      </w:r>
    </w:p>
    <w:p w14:paraId="4FC7D26F" w14:textId="77777777" w:rsidR="008E2356" w:rsidRPr="00823E10" w:rsidRDefault="008E2356" w:rsidP="008E2356">
      <w:pPr>
        <w:pStyle w:val="af0"/>
        <w:rPr>
          <w:rFonts w:cs="Arial"/>
          <w:color w:val="000000" w:themeColor="text1"/>
        </w:rPr>
      </w:pPr>
    </w:p>
    <w:p w14:paraId="3FE0C0EB" w14:textId="77777777" w:rsidR="008E2356" w:rsidRPr="00823E10" w:rsidRDefault="008E2356" w:rsidP="008E2356">
      <w:pPr>
        <w:pStyle w:val="af0"/>
        <w:numPr>
          <w:ilvl w:val="0"/>
          <w:numId w:val="5"/>
        </w:numPr>
        <w:spacing w:after="200"/>
        <w:rPr>
          <w:rFonts w:cs="Arial"/>
          <w:color w:val="000000" w:themeColor="text1"/>
        </w:rPr>
      </w:pPr>
      <w:r w:rsidRPr="00823E10">
        <w:rPr>
          <w:rFonts w:cs="Arial"/>
          <w:color w:val="000000" w:themeColor="text1"/>
        </w:rPr>
        <w:t>A representative of the signatory organization, if case, monitors and evaluates the achievement of the learning outcomes.</w:t>
      </w:r>
    </w:p>
    <w:p w14:paraId="2C55DF73" w14:textId="77777777" w:rsidR="008E2356" w:rsidRPr="00980CF0" w:rsidRDefault="008E2356" w:rsidP="008E2356">
      <w:pPr>
        <w:pStyle w:val="af0"/>
        <w:rPr>
          <w:rFonts w:cs="Arial"/>
          <w:color w:val="000000" w:themeColor="text1"/>
          <w:lang w:val="en-GB"/>
        </w:rPr>
      </w:pPr>
    </w:p>
    <w:p w14:paraId="7569FDB7" w14:textId="77777777" w:rsidR="008E2356" w:rsidRPr="00823E10" w:rsidRDefault="008E2356" w:rsidP="008E2356">
      <w:pPr>
        <w:pStyle w:val="af0"/>
        <w:numPr>
          <w:ilvl w:val="0"/>
          <w:numId w:val="5"/>
        </w:numPr>
        <w:spacing w:after="200"/>
        <w:rPr>
          <w:rFonts w:cs="Arial"/>
          <w:color w:val="000000" w:themeColor="text1"/>
        </w:rPr>
      </w:pPr>
      <w:r w:rsidRPr="00823E10">
        <w:rPr>
          <w:rFonts w:cs="Arial"/>
          <w:color w:val="000000" w:themeColor="text1"/>
        </w:rPr>
        <w:t xml:space="preserve">The trainee shall attend the needed training sessions in relation to the Units selected for the present </w:t>
      </w:r>
      <w:proofErr w:type="gramStart"/>
      <w:r w:rsidRPr="00823E10">
        <w:rPr>
          <w:rFonts w:cs="Arial"/>
          <w:color w:val="000000" w:themeColor="text1"/>
        </w:rPr>
        <w:t>MoU, and</w:t>
      </w:r>
      <w:proofErr w:type="gramEnd"/>
      <w:r w:rsidRPr="00823E10">
        <w:rPr>
          <w:rFonts w:cs="Arial"/>
          <w:color w:val="000000" w:themeColor="text1"/>
        </w:rPr>
        <w:t xml:space="preserve"> fulfills other tasks that are part of the agreed training plan.</w:t>
      </w:r>
    </w:p>
    <w:p w14:paraId="7E37457F" w14:textId="77777777" w:rsidR="008E2356" w:rsidRPr="00823E10" w:rsidRDefault="008E2356" w:rsidP="008E2356">
      <w:pPr>
        <w:pStyle w:val="af0"/>
        <w:rPr>
          <w:rFonts w:cs="Calibri,Bold"/>
          <w:b/>
          <w:bCs/>
          <w:color w:val="000000" w:themeColor="text1"/>
          <w:sz w:val="21"/>
          <w:szCs w:val="21"/>
        </w:rPr>
      </w:pPr>
    </w:p>
    <w:p w14:paraId="29720842" w14:textId="77777777" w:rsidR="008E2356" w:rsidRPr="00823E10" w:rsidRDefault="008E2356" w:rsidP="008E2356">
      <w:pPr>
        <w:pStyle w:val="af0"/>
        <w:rPr>
          <w:rFonts w:cs="Calibri,Bold"/>
          <w:b/>
          <w:bCs/>
          <w:color w:val="000000" w:themeColor="text1"/>
          <w:sz w:val="21"/>
          <w:szCs w:val="21"/>
        </w:rPr>
      </w:pPr>
    </w:p>
    <w:p w14:paraId="16B38DD7" w14:textId="77777777" w:rsidR="008E2356" w:rsidRPr="00823E10" w:rsidRDefault="008E2356" w:rsidP="008E2356">
      <w:pPr>
        <w:pStyle w:val="af0"/>
        <w:numPr>
          <w:ilvl w:val="0"/>
          <w:numId w:val="5"/>
        </w:numPr>
        <w:spacing w:after="200"/>
        <w:rPr>
          <w:rFonts w:cs="Arial"/>
          <w:color w:val="000000" w:themeColor="text1"/>
        </w:rPr>
      </w:pPr>
      <w:r w:rsidRPr="00823E10">
        <w:rPr>
          <w:rFonts w:cs="Calibri,Bold"/>
          <w:b/>
          <w:bCs/>
          <w:color w:val="000000" w:themeColor="text1"/>
          <w:sz w:val="21"/>
          <w:szCs w:val="21"/>
        </w:rPr>
        <w:t>Signatures</w:t>
      </w:r>
    </w:p>
    <w:p w14:paraId="01553DFC" w14:textId="77777777" w:rsidR="008E2356" w:rsidRPr="00823E10" w:rsidRDefault="008E2356" w:rsidP="008E2356">
      <w:pPr>
        <w:autoSpaceDE w:val="0"/>
        <w:autoSpaceDN w:val="0"/>
        <w:adjustRightInd w:val="0"/>
        <w:spacing w:line="240" w:lineRule="auto"/>
        <w:rPr>
          <w:rFonts w:cs="Arial"/>
          <w:color w:val="000000" w:themeColor="text1"/>
        </w:rPr>
      </w:pPr>
      <w:r w:rsidRPr="00823E10">
        <w:rPr>
          <w:rFonts w:cs="Arial"/>
          <w:color w:val="000000" w:themeColor="text1"/>
        </w:rPr>
        <w:t xml:space="preserve">By using this agreement, we accept each other’s status as competent organizations, as well as each other’s quality assurance, assessment, validation, recognition criteria and procedures as appropriate for the purpose of transferring credits at the end of the training experience provided by the e-learning platform </w:t>
      </w:r>
      <w:r>
        <w:rPr>
          <w:rFonts w:cs="Arial"/>
          <w:color w:val="000000" w:themeColor="text1"/>
        </w:rPr>
        <w:tab/>
        <w:t>[…].</w:t>
      </w:r>
      <w:r>
        <w:rPr>
          <w:rFonts w:cs="Arial"/>
          <w:color w:val="000000" w:themeColor="text1"/>
        </w:rPr>
        <w:br/>
      </w:r>
      <w:r w:rsidRPr="00823E10">
        <w:rPr>
          <w:rFonts w:cs="Arial"/>
          <w:color w:val="000000" w:themeColor="text1"/>
        </w:rPr>
        <w:t>IN WITNESS WHEREOF, the parties have executed this Memorandum of Understanding the day and year written above and here below.</w:t>
      </w:r>
    </w:p>
    <w:p w14:paraId="3E37ADF6" w14:textId="77777777" w:rsidR="008E2356" w:rsidRPr="00823E10" w:rsidRDefault="008E2356" w:rsidP="008E2356">
      <w:pPr>
        <w:autoSpaceDE w:val="0"/>
        <w:autoSpaceDN w:val="0"/>
        <w:adjustRightInd w:val="0"/>
        <w:spacing w:line="240" w:lineRule="auto"/>
        <w:rPr>
          <w:rFonts w:cs="Arial"/>
          <w:color w:val="000000" w:themeColor="text1"/>
        </w:rPr>
      </w:pPr>
    </w:p>
    <w:p w14:paraId="79197FCC"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p>
    <w:p w14:paraId="62489AB6"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0: </w:t>
      </w:r>
    </w:p>
    <w:p w14:paraId="16641DA6"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14:paraId="19D22181"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2D5C0E2F" w14:textId="77777777" w:rsidR="008E2356" w:rsidRPr="00823E10" w:rsidRDefault="008E2356" w:rsidP="008E2356">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14:paraId="3F98DD04"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6663C847"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1D07463A"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3B1DF144"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06BDA183"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33E9CFF8"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2BDC2B78"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14:paraId="387C7449"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1985D842"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14:paraId="3EC6173F"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5076995D"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70E65794"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1: </w:t>
      </w:r>
    </w:p>
    <w:p w14:paraId="4FBABDF4"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14:paraId="4A1616C7"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4C74A1AA" w14:textId="77777777" w:rsidR="008E2356" w:rsidRPr="00823E10" w:rsidRDefault="008E2356" w:rsidP="008E2356">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14:paraId="316ADAA3"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6B527DEC"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56B5B75A"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1447D1D6"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2249C5ED"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033ADE02"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04639C17"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14:paraId="7C67DC05"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3770AF75"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14:paraId="7907EB99"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3FE65374"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021C612F"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2: </w:t>
      </w:r>
    </w:p>
    <w:p w14:paraId="15C90BF6"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14:paraId="5CDCA593"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17C8D4A4" w14:textId="77777777" w:rsidR="008E2356" w:rsidRPr="00823E10" w:rsidRDefault="008E2356" w:rsidP="008E2356">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14:paraId="0E92620F"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20C8A20F"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4BFDCD4D"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62B9D11F"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0D987D6A"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2E0FF53F"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35402C08"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14:paraId="79E606F2"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08A55C2B"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14:paraId="4ACD809D"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48CBDA35"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4F7EEE8E"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3: </w:t>
      </w:r>
    </w:p>
    <w:p w14:paraId="5392AC7B"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14:paraId="3CEFBDEE"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545625BB" w14:textId="77777777" w:rsidR="008E2356" w:rsidRPr="00823E10" w:rsidRDefault="008E2356" w:rsidP="008E2356">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14:paraId="07F261B6"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789B305F"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749BA19F"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11944D5F"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0168EBB0"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31267EED"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2CE02896"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14:paraId="2E81C358"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432FD5AE"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14:paraId="1D255A14"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3CFD759A"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62956198"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4: </w:t>
      </w:r>
    </w:p>
    <w:p w14:paraId="17CDFD75"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14:paraId="548120EF"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78D949D6" w14:textId="77777777" w:rsidR="008E2356" w:rsidRPr="00823E10" w:rsidRDefault="008E2356" w:rsidP="008E2356">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14:paraId="42F28EDA"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6E5F21A0"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5299EE8F"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7661D277"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21D41C5D"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6150DC72"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7625F83F"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14:paraId="29B18C3D"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1B5DC3AC"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14:paraId="77286A35"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647F7374"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087D2141"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5: </w:t>
      </w:r>
    </w:p>
    <w:p w14:paraId="4371749C"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14:paraId="72934EC6"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1841F46C" w14:textId="77777777" w:rsidR="008E2356" w:rsidRPr="00823E10" w:rsidRDefault="008E2356" w:rsidP="008E2356">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14:paraId="354A9BB1"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0A43A195"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5F9A8128"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4559C5EE"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200B129B"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63D5814C"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10CE3B45"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14:paraId="52C486CE"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58746447"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14:paraId="0437D0A9"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6C4CA734"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53B75E7D" w14:textId="77777777" w:rsidR="008E2356" w:rsidRPr="00823E10" w:rsidRDefault="008E2356" w:rsidP="008E2356">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6: </w:t>
      </w:r>
    </w:p>
    <w:p w14:paraId="3CB0D121"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14:paraId="6653B228"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33E69A33" w14:textId="77777777" w:rsidR="008E2356" w:rsidRPr="00823E10" w:rsidRDefault="008E2356" w:rsidP="008E2356">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14:paraId="30B65F0F"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5F6995B1" w14:textId="77777777" w:rsidR="008E2356" w:rsidRPr="00823E10" w:rsidRDefault="008E2356" w:rsidP="008E2356">
      <w:pPr>
        <w:autoSpaceDE w:val="0"/>
        <w:autoSpaceDN w:val="0"/>
        <w:adjustRightInd w:val="0"/>
        <w:spacing w:line="240" w:lineRule="auto"/>
        <w:ind w:left="708"/>
        <w:rPr>
          <w:rFonts w:cs="Arial"/>
          <w:i/>
          <w:color w:val="000000" w:themeColor="text1"/>
        </w:rPr>
      </w:pPr>
    </w:p>
    <w:p w14:paraId="70A09FEF"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5D247E98"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5C198747"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5A678482" w14:textId="77777777" w:rsidR="008E2356" w:rsidRPr="00823E10" w:rsidRDefault="008E2356" w:rsidP="008E2356">
      <w:pPr>
        <w:autoSpaceDE w:val="0"/>
        <w:autoSpaceDN w:val="0"/>
        <w:adjustRightInd w:val="0"/>
        <w:spacing w:line="240" w:lineRule="auto"/>
        <w:ind w:left="708"/>
        <w:rPr>
          <w:rFonts w:cs="Arial"/>
          <w:color w:val="000000" w:themeColor="text1"/>
        </w:rPr>
      </w:pPr>
    </w:p>
    <w:p w14:paraId="505367A3"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14:paraId="2ABBAE16" w14:textId="77777777" w:rsidR="008E2356" w:rsidRPr="00823E10" w:rsidRDefault="008E2356" w:rsidP="008E2356">
      <w:pPr>
        <w:autoSpaceDE w:val="0"/>
        <w:autoSpaceDN w:val="0"/>
        <w:adjustRightInd w:val="0"/>
        <w:spacing w:line="240" w:lineRule="auto"/>
        <w:ind w:left="708"/>
        <w:rPr>
          <w:rFonts w:cs="Arial"/>
          <w:i/>
          <w:color w:val="000000" w:themeColor="text1"/>
          <w:sz w:val="19"/>
          <w:szCs w:val="19"/>
        </w:rPr>
      </w:pPr>
    </w:p>
    <w:p w14:paraId="7D123B9C" w14:textId="77777777" w:rsidR="008E2356" w:rsidRPr="006C4540" w:rsidRDefault="008E2356" w:rsidP="008E2356">
      <w:pPr>
        <w:shd w:val="clear" w:color="auto" w:fill="FFFFFF"/>
        <w:spacing w:before="100" w:beforeAutospacing="1" w:after="100" w:afterAutospacing="1" w:line="270" w:lineRule="atLeast"/>
        <w:jc w:val="left"/>
        <w:rPr>
          <w:rFonts w:ascii="Calibri Light" w:hAnsi="Calibri Light"/>
          <w:color w:val="000000" w:themeColor="text1"/>
          <w:lang w:bidi="de-DE"/>
        </w:rPr>
        <w:sectPr w:rsidR="008E2356" w:rsidRPr="006C4540" w:rsidSect="006C4540">
          <w:pgSz w:w="11907" w:h="16839" w:code="9"/>
          <w:pgMar w:top="1440" w:right="1440" w:bottom="1276" w:left="1440" w:header="851" w:footer="851" w:gutter="0"/>
          <w:cols w:space="720"/>
          <w:titlePg/>
          <w:docGrid w:linePitch="360"/>
        </w:sectPr>
      </w:pPr>
      <w:r w:rsidRPr="00823E10">
        <w:rPr>
          <w:rFonts w:cs="Arial"/>
          <w:i/>
          <w:color w:val="000000" w:themeColor="text1"/>
          <w:sz w:val="19"/>
          <w:szCs w:val="19"/>
        </w:rPr>
        <w:t xml:space="preserve">Role:                                                                                    </w:t>
      </w:r>
    </w:p>
    <w:p w14:paraId="3F85C3A9" w14:textId="77777777" w:rsidR="0043128B" w:rsidRPr="00823E10" w:rsidRDefault="008E2356" w:rsidP="006C4540">
      <w:pPr>
        <w:pStyle w:val="Annex1"/>
        <w:ind w:left="0" w:firstLine="0"/>
      </w:pPr>
      <w:bookmarkStart w:id="241" w:name="_Toc518551296"/>
      <w:bookmarkEnd w:id="239"/>
      <w:r>
        <w:lastRenderedPageBreak/>
        <w:t>Annex 3</w:t>
      </w:r>
      <w:r w:rsidR="0043128B" w:rsidRPr="00823E10">
        <w:t xml:space="preserve"> – Learning Agreement</w:t>
      </w:r>
      <w:bookmarkEnd w:id="241"/>
    </w:p>
    <w:p w14:paraId="09B00B21" w14:textId="77777777" w:rsidR="0043128B" w:rsidRPr="00823E10" w:rsidRDefault="0043128B" w:rsidP="0043128B">
      <w:pPr>
        <w:rPr>
          <w:color w:val="000000" w:themeColor="text1"/>
          <w:lang w:val="en-GB" w:bidi="de-DE"/>
        </w:rPr>
      </w:pPr>
    </w:p>
    <w:p w14:paraId="41A7B792" w14:textId="77777777" w:rsidR="001D0EF6" w:rsidRPr="00823E10" w:rsidRDefault="00D66C9D" w:rsidP="00D66C9D">
      <w:pPr>
        <w:rPr>
          <w:rFonts w:cs="Arial"/>
          <w:color w:val="000000" w:themeColor="text1"/>
        </w:rPr>
      </w:pPr>
      <w:r w:rsidRPr="00823E10">
        <w:rPr>
          <w:rFonts w:cs="Arial"/>
          <w:color w:val="000000" w:themeColor="text1"/>
        </w:rPr>
        <w:t>Template for the eventual Learning Agreement to be issued in case of mobility</w:t>
      </w:r>
    </w:p>
    <w:tbl>
      <w:tblPr>
        <w:tblStyle w:val="-5"/>
        <w:tblW w:w="0" w:type="auto"/>
        <w:tblLook w:val="04A0" w:firstRow="1" w:lastRow="0" w:firstColumn="1" w:lastColumn="0" w:noHBand="0" w:noVBand="1"/>
      </w:tblPr>
      <w:tblGrid>
        <w:gridCol w:w="4322"/>
        <w:gridCol w:w="4322"/>
      </w:tblGrid>
      <w:tr w:rsidR="001D0EF6" w:rsidRPr="00823E10" w14:paraId="02094DA2"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14:paraId="5A3A39EC" w14:textId="77777777" w:rsidR="001D0EF6" w:rsidRPr="00823E10" w:rsidRDefault="001D0EF6" w:rsidP="00BA16E8">
            <w:pPr>
              <w:rPr>
                <w:rFonts w:cs="Arial"/>
                <w:bCs w:val="0"/>
                <w:color w:val="000000" w:themeColor="text1"/>
                <w:lang w:val="en-US"/>
              </w:rPr>
            </w:pPr>
            <w:r w:rsidRPr="00823E10">
              <w:rPr>
                <w:rFonts w:cs="Arial"/>
                <w:bCs w:val="0"/>
                <w:color w:val="000000" w:themeColor="text1"/>
                <w:lang w:val="en-US"/>
              </w:rPr>
              <w:t>1 – Information about the participants</w:t>
            </w:r>
          </w:p>
          <w:p w14:paraId="06CD036E" w14:textId="77777777" w:rsidR="001D0EF6" w:rsidRPr="00823E10" w:rsidRDefault="001D0EF6" w:rsidP="00BA16E8">
            <w:pPr>
              <w:rPr>
                <w:rFonts w:cs="Arial"/>
                <w:bCs w:val="0"/>
                <w:color w:val="000000" w:themeColor="text1"/>
                <w:lang w:val="en-US"/>
              </w:rPr>
            </w:pPr>
          </w:p>
        </w:tc>
      </w:tr>
      <w:tr w:rsidR="001D0EF6" w:rsidRPr="00823E10" w14:paraId="0B011BDC"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39F3FBF2" w14:textId="77777777" w:rsidR="001D0EF6" w:rsidRPr="00823E10" w:rsidRDefault="001D0EF6" w:rsidP="00BA16E8">
            <w:pPr>
              <w:rPr>
                <w:rFonts w:cs="Arial"/>
                <w:b w:val="0"/>
                <w:bCs w:val="0"/>
                <w:color w:val="000000" w:themeColor="text1"/>
                <w:lang w:val="en-US"/>
              </w:rPr>
            </w:pPr>
          </w:p>
          <w:p w14:paraId="60154051"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Contact details of the organization</w:t>
            </w:r>
          </w:p>
          <w:p w14:paraId="2A514642" w14:textId="77777777" w:rsidR="001D0EF6" w:rsidRPr="00823E10" w:rsidRDefault="001D0EF6" w:rsidP="00BA16E8">
            <w:pPr>
              <w:rPr>
                <w:rFonts w:cs="Arial"/>
                <w:b w:val="0"/>
                <w:bCs w:val="0"/>
                <w:color w:val="000000" w:themeColor="text1"/>
                <w:lang w:val="en-US"/>
              </w:rPr>
            </w:pPr>
          </w:p>
        </w:tc>
      </w:tr>
      <w:tr w:rsidR="001D0EF6" w:rsidRPr="00823E10" w14:paraId="0BB6F9BC"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44967E25"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of the organization</w:t>
            </w:r>
          </w:p>
          <w:p w14:paraId="5C722642" w14:textId="77777777" w:rsidR="001D0EF6" w:rsidRPr="00823E10" w:rsidRDefault="001D0EF6" w:rsidP="00BA16E8">
            <w:pPr>
              <w:rPr>
                <w:rFonts w:cs="Arial"/>
                <w:b w:val="0"/>
                <w:bCs w:val="0"/>
                <w:color w:val="000000" w:themeColor="text1"/>
                <w:lang w:val="en-US"/>
              </w:rPr>
            </w:pPr>
          </w:p>
        </w:tc>
        <w:tc>
          <w:tcPr>
            <w:tcW w:w="4322" w:type="dxa"/>
          </w:tcPr>
          <w:p w14:paraId="2232A37F"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1C1D77EE"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0597566D"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14:paraId="19DB3EC2" w14:textId="77777777" w:rsidR="001D0EF6" w:rsidRPr="00823E10" w:rsidRDefault="001D0EF6" w:rsidP="00BA16E8">
            <w:pPr>
              <w:rPr>
                <w:rFonts w:cs="Arial"/>
                <w:b w:val="0"/>
                <w:bCs w:val="0"/>
                <w:color w:val="000000" w:themeColor="text1"/>
                <w:lang w:val="en-US"/>
              </w:rPr>
            </w:pPr>
          </w:p>
        </w:tc>
        <w:tc>
          <w:tcPr>
            <w:tcW w:w="4322" w:type="dxa"/>
          </w:tcPr>
          <w:p w14:paraId="0B0363EF"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0EDC17F6"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318EB077"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14:paraId="4A149840" w14:textId="77777777" w:rsidR="001D0EF6" w:rsidRPr="00823E10" w:rsidRDefault="001D0EF6" w:rsidP="00BA16E8">
            <w:pPr>
              <w:rPr>
                <w:rFonts w:cs="Arial"/>
                <w:b w:val="0"/>
                <w:bCs w:val="0"/>
                <w:color w:val="000000" w:themeColor="text1"/>
                <w:lang w:val="en-US"/>
              </w:rPr>
            </w:pPr>
          </w:p>
        </w:tc>
        <w:tc>
          <w:tcPr>
            <w:tcW w:w="4322" w:type="dxa"/>
          </w:tcPr>
          <w:p w14:paraId="1321B2FC"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650EE2F2"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2C8FE480"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14:paraId="273DDBD1" w14:textId="77777777" w:rsidR="001D0EF6" w:rsidRPr="00823E10" w:rsidRDefault="001D0EF6" w:rsidP="00BA16E8">
            <w:pPr>
              <w:rPr>
                <w:rFonts w:cs="Arial"/>
                <w:b w:val="0"/>
                <w:bCs w:val="0"/>
                <w:color w:val="000000" w:themeColor="text1"/>
                <w:lang w:val="en-US"/>
              </w:rPr>
            </w:pPr>
          </w:p>
        </w:tc>
        <w:tc>
          <w:tcPr>
            <w:tcW w:w="4322" w:type="dxa"/>
          </w:tcPr>
          <w:p w14:paraId="0B26A830"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3385FBA9"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07254FE2"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Website</w:t>
            </w:r>
          </w:p>
          <w:p w14:paraId="3D764F25" w14:textId="77777777" w:rsidR="001D0EF6" w:rsidRPr="00823E10" w:rsidRDefault="001D0EF6" w:rsidP="00BA16E8">
            <w:pPr>
              <w:rPr>
                <w:rFonts w:cs="Arial"/>
                <w:b w:val="0"/>
                <w:bCs w:val="0"/>
                <w:color w:val="000000" w:themeColor="text1"/>
                <w:lang w:val="en-US"/>
              </w:rPr>
            </w:pPr>
          </w:p>
        </w:tc>
        <w:tc>
          <w:tcPr>
            <w:tcW w:w="4322" w:type="dxa"/>
          </w:tcPr>
          <w:p w14:paraId="7EC70133"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260270E2"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6145F3B"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Contact person</w:t>
            </w:r>
          </w:p>
          <w:p w14:paraId="4696364C" w14:textId="77777777" w:rsidR="001D0EF6" w:rsidRPr="00823E10" w:rsidRDefault="001D0EF6" w:rsidP="00BA16E8">
            <w:pPr>
              <w:rPr>
                <w:rFonts w:cs="Arial"/>
                <w:b w:val="0"/>
                <w:bCs w:val="0"/>
                <w:color w:val="000000" w:themeColor="text1"/>
                <w:lang w:val="en-US"/>
              </w:rPr>
            </w:pPr>
          </w:p>
        </w:tc>
        <w:tc>
          <w:tcPr>
            <w:tcW w:w="4322" w:type="dxa"/>
          </w:tcPr>
          <w:p w14:paraId="0BADCF9D"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06854741" w14:textId="77777777" w:rsidTr="00BA16E8">
        <w:trPr>
          <w:trHeight w:val="86"/>
        </w:trPr>
        <w:tc>
          <w:tcPr>
            <w:cnfStyle w:val="001000000000" w:firstRow="0" w:lastRow="0" w:firstColumn="1" w:lastColumn="0" w:oddVBand="0" w:evenVBand="0" w:oddHBand="0" w:evenHBand="0" w:firstRowFirstColumn="0" w:firstRowLastColumn="0" w:lastRowFirstColumn="0" w:lastRowLastColumn="0"/>
            <w:tcW w:w="4322" w:type="dxa"/>
          </w:tcPr>
          <w:p w14:paraId="46B16671"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14:paraId="1EB3DCD0" w14:textId="77777777" w:rsidR="001D0EF6" w:rsidRPr="00823E10" w:rsidRDefault="001D0EF6" w:rsidP="00BA16E8">
            <w:pPr>
              <w:rPr>
                <w:rFonts w:cs="Arial"/>
                <w:b w:val="0"/>
                <w:bCs w:val="0"/>
                <w:color w:val="000000" w:themeColor="text1"/>
                <w:lang w:val="en-US"/>
              </w:rPr>
            </w:pPr>
          </w:p>
        </w:tc>
        <w:tc>
          <w:tcPr>
            <w:tcW w:w="4322" w:type="dxa"/>
          </w:tcPr>
          <w:p w14:paraId="752AD048"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19D790B7"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420B4E12"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14:paraId="46BEF0FD" w14:textId="77777777" w:rsidR="001D0EF6" w:rsidRPr="00823E10" w:rsidRDefault="001D0EF6" w:rsidP="00BA16E8">
            <w:pPr>
              <w:rPr>
                <w:rFonts w:cs="Arial"/>
                <w:b w:val="0"/>
                <w:bCs w:val="0"/>
                <w:color w:val="000000" w:themeColor="text1"/>
                <w:lang w:val="en-US"/>
              </w:rPr>
            </w:pPr>
          </w:p>
        </w:tc>
        <w:tc>
          <w:tcPr>
            <w:tcW w:w="4322" w:type="dxa"/>
          </w:tcPr>
          <w:p w14:paraId="262FFBB2"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bl>
    <w:p w14:paraId="7DD78708" w14:textId="77777777" w:rsidR="001D0EF6" w:rsidRPr="00823E10" w:rsidRDefault="001D0EF6" w:rsidP="001D0EF6">
      <w:pPr>
        <w:pStyle w:val="af0"/>
        <w:ind w:left="1440"/>
        <w:rPr>
          <w:rFonts w:cs="Arial"/>
          <w:b/>
          <w:bCs/>
          <w:color w:val="000000" w:themeColor="text1"/>
        </w:rPr>
      </w:pPr>
    </w:p>
    <w:tbl>
      <w:tblPr>
        <w:tblStyle w:val="-5"/>
        <w:tblW w:w="0" w:type="auto"/>
        <w:tblLook w:val="04A0" w:firstRow="1" w:lastRow="0" w:firstColumn="1" w:lastColumn="0" w:noHBand="0" w:noVBand="1"/>
      </w:tblPr>
      <w:tblGrid>
        <w:gridCol w:w="4322"/>
        <w:gridCol w:w="4322"/>
      </w:tblGrid>
      <w:tr w:rsidR="001D0EF6" w:rsidRPr="00823E10" w14:paraId="52723A26"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506433D8" w14:textId="77777777" w:rsidR="001D0EF6" w:rsidRPr="00823E10" w:rsidRDefault="001D0EF6" w:rsidP="00BA16E8">
            <w:pPr>
              <w:rPr>
                <w:rFonts w:cs="Arial"/>
                <w:b w:val="0"/>
                <w:bCs w:val="0"/>
                <w:color w:val="000000" w:themeColor="text1"/>
                <w:lang w:val="en-US"/>
              </w:rPr>
            </w:pPr>
          </w:p>
          <w:p w14:paraId="2F25BBB6"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Contact </w:t>
            </w:r>
            <w:r w:rsidRPr="00823E10">
              <w:rPr>
                <w:rFonts w:cs="Arial"/>
                <w:b w:val="0"/>
                <w:bCs w:val="0"/>
                <w:color w:val="000000" w:themeColor="text1"/>
                <w:shd w:val="clear" w:color="auto" w:fill="B9DCFD" w:themeFill="text2" w:themeFillTint="33"/>
                <w:lang w:val="en-US"/>
              </w:rPr>
              <w:t>details of the learner</w:t>
            </w:r>
          </w:p>
          <w:p w14:paraId="559F1194" w14:textId="77777777" w:rsidR="001D0EF6" w:rsidRPr="00823E10" w:rsidRDefault="001D0EF6" w:rsidP="00BA16E8">
            <w:pPr>
              <w:rPr>
                <w:rFonts w:cs="Arial"/>
                <w:b w:val="0"/>
                <w:bCs w:val="0"/>
                <w:color w:val="000000" w:themeColor="text1"/>
                <w:lang w:val="en-US"/>
              </w:rPr>
            </w:pPr>
          </w:p>
        </w:tc>
      </w:tr>
      <w:tr w:rsidR="001D0EF6" w:rsidRPr="00823E10" w14:paraId="3619F68A"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032DA66A"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Name </w:t>
            </w:r>
          </w:p>
          <w:p w14:paraId="0955E57C" w14:textId="77777777" w:rsidR="001D0EF6" w:rsidRPr="00823E10" w:rsidRDefault="001D0EF6" w:rsidP="00BA16E8">
            <w:pPr>
              <w:rPr>
                <w:rFonts w:cs="Arial"/>
                <w:b w:val="0"/>
                <w:bCs w:val="0"/>
                <w:color w:val="000000" w:themeColor="text1"/>
                <w:lang w:val="en-US"/>
              </w:rPr>
            </w:pPr>
          </w:p>
        </w:tc>
        <w:tc>
          <w:tcPr>
            <w:tcW w:w="4322" w:type="dxa"/>
          </w:tcPr>
          <w:p w14:paraId="3F5189A3"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5ECF9C3A"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1D13EFDD"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14:paraId="20E5C20F" w14:textId="77777777" w:rsidR="001D0EF6" w:rsidRPr="00823E10" w:rsidRDefault="001D0EF6" w:rsidP="00BA16E8">
            <w:pPr>
              <w:rPr>
                <w:rFonts w:cs="Arial"/>
                <w:b w:val="0"/>
                <w:bCs w:val="0"/>
                <w:color w:val="000000" w:themeColor="text1"/>
                <w:lang w:val="en-US"/>
              </w:rPr>
            </w:pPr>
          </w:p>
        </w:tc>
        <w:tc>
          <w:tcPr>
            <w:tcW w:w="4322" w:type="dxa"/>
          </w:tcPr>
          <w:p w14:paraId="29528BF2"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721F0BAE"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5DA94AB0"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14:paraId="42A3382D" w14:textId="77777777" w:rsidR="001D0EF6" w:rsidRPr="00823E10" w:rsidRDefault="001D0EF6" w:rsidP="00BA16E8">
            <w:pPr>
              <w:rPr>
                <w:rFonts w:cs="Arial"/>
                <w:b w:val="0"/>
                <w:bCs w:val="0"/>
                <w:color w:val="000000" w:themeColor="text1"/>
                <w:lang w:val="en-US"/>
              </w:rPr>
            </w:pPr>
          </w:p>
        </w:tc>
        <w:tc>
          <w:tcPr>
            <w:tcW w:w="4322" w:type="dxa"/>
          </w:tcPr>
          <w:p w14:paraId="0AAEE1F4"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5CB45342"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2C0FFB56"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14:paraId="7C29E615" w14:textId="77777777" w:rsidR="001D0EF6" w:rsidRPr="00823E10" w:rsidRDefault="001D0EF6" w:rsidP="00BA16E8">
            <w:pPr>
              <w:rPr>
                <w:rFonts w:cs="Arial"/>
                <w:b w:val="0"/>
                <w:bCs w:val="0"/>
                <w:color w:val="000000" w:themeColor="text1"/>
                <w:lang w:val="en-US"/>
              </w:rPr>
            </w:pPr>
          </w:p>
        </w:tc>
        <w:tc>
          <w:tcPr>
            <w:tcW w:w="4322" w:type="dxa"/>
          </w:tcPr>
          <w:p w14:paraId="6E6CBDA5"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58B718E1"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0CEAEF9C"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Date of birth</w:t>
            </w:r>
          </w:p>
          <w:p w14:paraId="2BF6E4FA" w14:textId="77777777" w:rsidR="001D0EF6" w:rsidRPr="00823E10" w:rsidRDefault="001D0EF6" w:rsidP="00BA16E8">
            <w:pPr>
              <w:rPr>
                <w:rFonts w:cs="Arial"/>
                <w:b w:val="0"/>
                <w:bCs w:val="0"/>
                <w:color w:val="000000" w:themeColor="text1"/>
                <w:lang w:val="en-US"/>
              </w:rPr>
            </w:pPr>
          </w:p>
        </w:tc>
        <w:tc>
          <w:tcPr>
            <w:tcW w:w="4322" w:type="dxa"/>
          </w:tcPr>
          <w:p w14:paraId="39BB123A"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0022CD7C"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03425977"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Gender (male or female)</w:t>
            </w:r>
          </w:p>
          <w:p w14:paraId="236EE906" w14:textId="77777777" w:rsidR="001D0EF6" w:rsidRPr="00823E10" w:rsidRDefault="001D0EF6" w:rsidP="00BA16E8">
            <w:pPr>
              <w:rPr>
                <w:rFonts w:cs="Arial"/>
                <w:b w:val="0"/>
                <w:bCs w:val="0"/>
                <w:color w:val="000000" w:themeColor="text1"/>
                <w:lang w:val="en-US"/>
              </w:rPr>
            </w:pPr>
          </w:p>
        </w:tc>
        <w:tc>
          <w:tcPr>
            <w:tcW w:w="4322" w:type="dxa"/>
          </w:tcPr>
          <w:p w14:paraId="70EE46E6"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326693E6"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5231BF20" w14:textId="77777777" w:rsidR="001D0EF6" w:rsidRPr="00823E10" w:rsidRDefault="001D0EF6" w:rsidP="00BA16E8">
            <w:pPr>
              <w:rPr>
                <w:rFonts w:cs="Arial"/>
                <w:b w:val="0"/>
                <w:bCs w:val="0"/>
                <w:color w:val="000000" w:themeColor="text1"/>
                <w:lang w:val="en-US"/>
              </w:rPr>
            </w:pPr>
          </w:p>
          <w:p w14:paraId="597E077D"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Contact details of parents or legal guardian of the </w:t>
            </w:r>
            <w:r w:rsidRPr="00823E10">
              <w:rPr>
                <w:rFonts w:cs="Arial"/>
                <w:b w:val="0"/>
                <w:bCs w:val="0"/>
                <w:color w:val="000000" w:themeColor="text1"/>
                <w:shd w:val="clear" w:color="auto" w:fill="B9DCFD" w:themeFill="text2" w:themeFillTint="33"/>
                <w:lang w:val="en-US"/>
              </w:rPr>
              <w:t>learner, if applicable</w:t>
            </w:r>
          </w:p>
          <w:p w14:paraId="52F23EF8" w14:textId="77777777" w:rsidR="001D0EF6" w:rsidRPr="00823E10" w:rsidRDefault="001D0EF6" w:rsidP="00BA16E8">
            <w:pPr>
              <w:rPr>
                <w:rFonts w:cs="Arial"/>
                <w:b w:val="0"/>
                <w:bCs w:val="0"/>
                <w:color w:val="000000" w:themeColor="text1"/>
                <w:lang w:val="en-US"/>
              </w:rPr>
            </w:pPr>
          </w:p>
        </w:tc>
      </w:tr>
      <w:tr w:rsidR="001D0EF6" w:rsidRPr="00823E10" w14:paraId="1679F7F9"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2444B64C"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Name </w:t>
            </w:r>
          </w:p>
          <w:p w14:paraId="7B124FFB" w14:textId="77777777" w:rsidR="001D0EF6" w:rsidRPr="00823E10" w:rsidRDefault="001D0EF6" w:rsidP="00BA16E8">
            <w:pPr>
              <w:rPr>
                <w:rFonts w:cs="Arial"/>
                <w:b w:val="0"/>
                <w:bCs w:val="0"/>
                <w:color w:val="000000" w:themeColor="text1"/>
                <w:lang w:val="en-US"/>
              </w:rPr>
            </w:pPr>
          </w:p>
        </w:tc>
        <w:tc>
          <w:tcPr>
            <w:tcW w:w="4322" w:type="dxa"/>
          </w:tcPr>
          <w:p w14:paraId="0893503D"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14:paraId="38E46637"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602ACDB1"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14:paraId="6521EF04" w14:textId="77777777" w:rsidR="001D0EF6" w:rsidRPr="00823E10" w:rsidRDefault="001D0EF6" w:rsidP="00BA16E8">
            <w:pPr>
              <w:rPr>
                <w:rFonts w:cs="Arial"/>
                <w:b w:val="0"/>
                <w:bCs w:val="0"/>
                <w:color w:val="000000" w:themeColor="text1"/>
                <w:lang w:val="en-US"/>
              </w:rPr>
            </w:pPr>
          </w:p>
        </w:tc>
        <w:tc>
          <w:tcPr>
            <w:tcW w:w="4322" w:type="dxa"/>
          </w:tcPr>
          <w:p w14:paraId="61DB65FC"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6FEDAA03"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2D321483"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w:t>
            </w:r>
          </w:p>
          <w:p w14:paraId="7549B8D5" w14:textId="77777777" w:rsidR="001D0EF6" w:rsidRPr="00823E10" w:rsidRDefault="001D0EF6" w:rsidP="00BA16E8">
            <w:pPr>
              <w:rPr>
                <w:rFonts w:cs="Arial"/>
                <w:b w:val="0"/>
                <w:bCs w:val="0"/>
                <w:color w:val="000000" w:themeColor="text1"/>
                <w:lang w:val="en-US"/>
              </w:rPr>
            </w:pPr>
          </w:p>
        </w:tc>
        <w:tc>
          <w:tcPr>
            <w:tcW w:w="4322" w:type="dxa"/>
          </w:tcPr>
          <w:p w14:paraId="2844BC04"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42628EEA"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0BA016A6"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14:paraId="1791A4F7" w14:textId="77777777" w:rsidR="001D0EF6" w:rsidRPr="00823E10" w:rsidRDefault="001D0EF6" w:rsidP="00BA16E8">
            <w:pPr>
              <w:rPr>
                <w:rFonts w:cs="Arial"/>
                <w:b w:val="0"/>
                <w:bCs w:val="0"/>
                <w:color w:val="000000" w:themeColor="text1"/>
                <w:lang w:val="en-US"/>
              </w:rPr>
            </w:pPr>
          </w:p>
        </w:tc>
        <w:tc>
          <w:tcPr>
            <w:tcW w:w="4322" w:type="dxa"/>
          </w:tcPr>
          <w:p w14:paraId="49725638"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lastRenderedPageBreak/>
              <w:t>(Text here)</w:t>
            </w:r>
          </w:p>
        </w:tc>
      </w:tr>
      <w:tr w:rsidR="001D0EF6" w:rsidRPr="00823E10" w14:paraId="7124EC77" w14:textId="77777777" w:rsidTr="00BA16E8">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14:paraId="5A11886A" w14:textId="77777777" w:rsidR="001D0EF6" w:rsidRPr="00823E10" w:rsidRDefault="001D0EF6" w:rsidP="00BA16E8">
            <w:pPr>
              <w:rPr>
                <w:rFonts w:cs="Arial"/>
                <w:b w:val="0"/>
                <w:bCs w:val="0"/>
                <w:color w:val="000000" w:themeColor="text1"/>
                <w:lang w:val="en-US"/>
              </w:rPr>
            </w:pPr>
          </w:p>
          <w:p w14:paraId="6DAB2971"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If an intermediary organization is involved, please provide contact details</w:t>
            </w:r>
          </w:p>
          <w:p w14:paraId="5A61B335" w14:textId="77777777" w:rsidR="001D0EF6" w:rsidRPr="00823E10" w:rsidRDefault="001D0EF6" w:rsidP="00BA16E8">
            <w:pPr>
              <w:rPr>
                <w:color w:val="000000" w:themeColor="text1"/>
                <w:lang w:val="en-US"/>
              </w:rPr>
            </w:pPr>
          </w:p>
        </w:tc>
      </w:tr>
      <w:tr w:rsidR="001D0EF6" w:rsidRPr="00823E10" w14:paraId="58A071F5"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09086DF"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of organization</w:t>
            </w:r>
          </w:p>
          <w:p w14:paraId="3392D362" w14:textId="77777777" w:rsidR="001D0EF6" w:rsidRPr="00823E10" w:rsidRDefault="001D0EF6" w:rsidP="00BA16E8">
            <w:pPr>
              <w:rPr>
                <w:rFonts w:cs="Arial"/>
                <w:b w:val="0"/>
                <w:bCs w:val="0"/>
                <w:color w:val="000000" w:themeColor="text1"/>
                <w:lang w:val="en-US"/>
              </w:rPr>
            </w:pPr>
          </w:p>
        </w:tc>
        <w:tc>
          <w:tcPr>
            <w:tcW w:w="4322" w:type="dxa"/>
          </w:tcPr>
          <w:p w14:paraId="22C41D30"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0FB49EAA"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1E40B4B3"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14:paraId="3360F1B3" w14:textId="77777777" w:rsidR="001D0EF6" w:rsidRPr="00823E10" w:rsidRDefault="001D0EF6" w:rsidP="00BA16E8">
            <w:pPr>
              <w:rPr>
                <w:rFonts w:cs="Arial"/>
                <w:b w:val="0"/>
                <w:bCs w:val="0"/>
                <w:color w:val="000000" w:themeColor="text1"/>
                <w:lang w:val="en-US"/>
              </w:rPr>
            </w:pPr>
          </w:p>
        </w:tc>
        <w:tc>
          <w:tcPr>
            <w:tcW w:w="4322" w:type="dxa"/>
          </w:tcPr>
          <w:p w14:paraId="29251C1F"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379FCDAC"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1F37AB96"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14:paraId="35BE6C70" w14:textId="77777777" w:rsidR="001D0EF6" w:rsidRPr="00823E10" w:rsidRDefault="001D0EF6" w:rsidP="00BA16E8">
            <w:pPr>
              <w:rPr>
                <w:rFonts w:cs="Arial"/>
                <w:b w:val="0"/>
                <w:bCs w:val="0"/>
                <w:color w:val="000000" w:themeColor="text1"/>
                <w:lang w:val="en-US"/>
              </w:rPr>
            </w:pPr>
          </w:p>
        </w:tc>
        <w:tc>
          <w:tcPr>
            <w:tcW w:w="4322" w:type="dxa"/>
          </w:tcPr>
          <w:p w14:paraId="6552E172"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14D54D57"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08A2119C"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14:paraId="4C8A4425" w14:textId="77777777" w:rsidR="001D0EF6" w:rsidRPr="00823E10" w:rsidRDefault="001D0EF6" w:rsidP="00BA16E8">
            <w:pPr>
              <w:rPr>
                <w:rFonts w:cs="Arial"/>
                <w:b w:val="0"/>
                <w:bCs w:val="0"/>
                <w:color w:val="000000" w:themeColor="text1"/>
                <w:lang w:val="en-US"/>
              </w:rPr>
            </w:pPr>
          </w:p>
        </w:tc>
        <w:tc>
          <w:tcPr>
            <w:tcW w:w="4322" w:type="dxa"/>
          </w:tcPr>
          <w:p w14:paraId="6F651B4D"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598A9B56"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5604B987"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Website</w:t>
            </w:r>
          </w:p>
          <w:p w14:paraId="0E4E4F5B" w14:textId="77777777" w:rsidR="001D0EF6" w:rsidRPr="00823E10" w:rsidRDefault="001D0EF6" w:rsidP="00BA16E8">
            <w:pPr>
              <w:rPr>
                <w:rFonts w:cs="Arial"/>
                <w:b w:val="0"/>
                <w:bCs w:val="0"/>
                <w:color w:val="000000" w:themeColor="text1"/>
                <w:lang w:val="en-US"/>
              </w:rPr>
            </w:pPr>
          </w:p>
        </w:tc>
        <w:tc>
          <w:tcPr>
            <w:tcW w:w="4322" w:type="dxa"/>
          </w:tcPr>
          <w:p w14:paraId="6D470B55"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476D4AFF"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35761BF8"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Contact person</w:t>
            </w:r>
          </w:p>
          <w:p w14:paraId="0F1BB7E3" w14:textId="77777777" w:rsidR="001D0EF6" w:rsidRPr="00823E10" w:rsidRDefault="001D0EF6" w:rsidP="00BA16E8">
            <w:pPr>
              <w:rPr>
                <w:rFonts w:cs="Arial"/>
                <w:b w:val="0"/>
                <w:bCs w:val="0"/>
                <w:color w:val="000000" w:themeColor="text1"/>
                <w:lang w:val="en-US"/>
              </w:rPr>
            </w:pPr>
          </w:p>
        </w:tc>
        <w:tc>
          <w:tcPr>
            <w:tcW w:w="4322" w:type="dxa"/>
          </w:tcPr>
          <w:p w14:paraId="356A3B2F"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3AD4D9D4"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46E2F912"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14:paraId="0C79F89D" w14:textId="77777777" w:rsidR="001D0EF6" w:rsidRPr="00823E10" w:rsidRDefault="001D0EF6" w:rsidP="00BA16E8">
            <w:pPr>
              <w:rPr>
                <w:rFonts w:cs="Arial"/>
                <w:b w:val="0"/>
                <w:bCs w:val="0"/>
                <w:color w:val="000000" w:themeColor="text1"/>
                <w:lang w:val="en-US"/>
              </w:rPr>
            </w:pPr>
          </w:p>
        </w:tc>
        <w:tc>
          <w:tcPr>
            <w:tcW w:w="4322" w:type="dxa"/>
          </w:tcPr>
          <w:p w14:paraId="3E43670B"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47C528A6" w14:textId="77777777" w:rsidTr="00BA16E8">
        <w:tc>
          <w:tcPr>
            <w:cnfStyle w:val="001000000000" w:firstRow="0" w:lastRow="0" w:firstColumn="1" w:lastColumn="0" w:oddVBand="0" w:evenVBand="0" w:oddHBand="0" w:evenHBand="0" w:firstRowFirstColumn="0" w:firstRowLastColumn="0" w:lastRowFirstColumn="0" w:lastRowLastColumn="0"/>
            <w:tcW w:w="4322" w:type="dxa"/>
          </w:tcPr>
          <w:p w14:paraId="12B562C6"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14:paraId="539B07B7" w14:textId="77777777" w:rsidR="001D0EF6" w:rsidRPr="00823E10" w:rsidRDefault="001D0EF6" w:rsidP="00BA16E8">
            <w:pPr>
              <w:rPr>
                <w:rFonts w:cs="Arial"/>
                <w:b w:val="0"/>
                <w:bCs w:val="0"/>
                <w:color w:val="000000" w:themeColor="text1"/>
                <w:lang w:val="en-US"/>
              </w:rPr>
            </w:pPr>
          </w:p>
        </w:tc>
        <w:tc>
          <w:tcPr>
            <w:tcW w:w="4322" w:type="dxa"/>
          </w:tcPr>
          <w:p w14:paraId="7D83E3C0"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bl>
    <w:p w14:paraId="71B5315B" w14:textId="77777777" w:rsidR="001D0EF6" w:rsidRPr="00823E10" w:rsidRDefault="001D0EF6" w:rsidP="001D0EF6">
      <w:pPr>
        <w:pStyle w:val="af0"/>
        <w:ind w:left="1440"/>
        <w:rPr>
          <w:rFonts w:cs="Arial"/>
          <w:b/>
          <w:bCs/>
          <w:color w:val="000000" w:themeColor="text1"/>
        </w:rPr>
      </w:pPr>
    </w:p>
    <w:tbl>
      <w:tblPr>
        <w:tblStyle w:val="-5"/>
        <w:tblW w:w="0" w:type="auto"/>
        <w:tblLook w:val="04A0" w:firstRow="1" w:lastRow="0" w:firstColumn="1" w:lastColumn="0" w:noHBand="0" w:noVBand="1"/>
      </w:tblPr>
      <w:tblGrid>
        <w:gridCol w:w="4361"/>
        <w:gridCol w:w="4283"/>
      </w:tblGrid>
      <w:tr w:rsidR="001D0EF6" w:rsidRPr="00823E10" w14:paraId="03F92592"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14:paraId="4F337415" w14:textId="77777777" w:rsidR="001D0EF6" w:rsidRPr="00823E10" w:rsidRDefault="001D0EF6" w:rsidP="00BA16E8">
            <w:pPr>
              <w:rPr>
                <w:rFonts w:cs="Arial"/>
                <w:b w:val="0"/>
                <w:bCs w:val="0"/>
                <w:color w:val="000000" w:themeColor="text1"/>
                <w:lang w:val="en-US"/>
              </w:rPr>
            </w:pPr>
            <w:r w:rsidRPr="00823E10">
              <w:rPr>
                <w:rFonts w:cs="Arial"/>
                <w:bCs w:val="0"/>
                <w:color w:val="000000" w:themeColor="text1"/>
                <w:lang w:val="en-US"/>
              </w:rPr>
              <w:t xml:space="preserve">2. Duration of the learning period </w:t>
            </w:r>
          </w:p>
        </w:tc>
      </w:tr>
      <w:tr w:rsidR="001D0EF6" w:rsidRPr="00823E10" w14:paraId="40971A00"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082300A6"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Start date of the training </w:t>
            </w:r>
          </w:p>
          <w:p w14:paraId="41DC9308" w14:textId="77777777" w:rsidR="001D0EF6" w:rsidRPr="00823E10" w:rsidRDefault="001D0EF6" w:rsidP="00BA16E8">
            <w:pPr>
              <w:rPr>
                <w:rFonts w:cs="Arial"/>
                <w:b w:val="0"/>
                <w:bCs w:val="0"/>
                <w:color w:val="000000" w:themeColor="text1"/>
                <w:lang w:val="en-US"/>
              </w:rPr>
            </w:pPr>
          </w:p>
        </w:tc>
        <w:tc>
          <w:tcPr>
            <w:tcW w:w="4283" w:type="dxa"/>
          </w:tcPr>
          <w:p w14:paraId="4601729F"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(dd/mm/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14:paraId="2A8B552E" w14:textId="77777777" w:rsidTr="00BA16E8">
        <w:tc>
          <w:tcPr>
            <w:cnfStyle w:val="001000000000" w:firstRow="0" w:lastRow="0" w:firstColumn="1" w:lastColumn="0" w:oddVBand="0" w:evenVBand="0" w:oddHBand="0" w:evenHBand="0" w:firstRowFirstColumn="0" w:firstRowLastColumn="0" w:lastRowFirstColumn="0" w:lastRowLastColumn="0"/>
            <w:tcW w:w="4361" w:type="dxa"/>
          </w:tcPr>
          <w:p w14:paraId="7FCD3C7A"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End date of the training </w:t>
            </w:r>
          </w:p>
          <w:p w14:paraId="7F960349" w14:textId="77777777" w:rsidR="001D0EF6" w:rsidRPr="00823E10" w:rsidRDefault="001D0EF6" w:rsidP="00BA16E8">
            <w:pPr>
              <w:rPr>
                <w:rFonts w:cs="Arial"/>
                <w:b w:val="0"/>
                <w:bCs w:val="0"/>
                <w:color w:val="000000" w:themeColor="text1"/>
                <w:lang w:val="en-US"/>
              </w:rPr>
            </w:pPr>
          </w:p>
        </w:tc>
        <w:tc>
          <w:tcPr>
            <w:tcW w:w="4283" w:type="dxa"/>
          </w:tcPr>
          <w:p w14:paraId="3909082C"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(dd/mm/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14:paraId="3E286015"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3E4F8D58"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Length of time </w:t>
            </w:r>
          </w:p>
          <w:p w14:paraId="0CEE3553" w14:textId="77777777" w:rsidR="001D0EF6" w:rsidRPr="00823E10" w:rsidRDefault="001D0EF6" w:rsidP="00BA16E8">
            <w:pPr>
              <w:rPr>
                <w:rFonts w:cs="Arial"/>
                <w:b w:val="0"/>
                <w:bCs w:val="0"/>
                <w:color w:val="000000" w:themeColor="text1"/>
                <w:lang w:val="en-US"/>
              </w:rPr>
            </w:pPr>
          </w:p>
        </w:tc>
        <w:tc>
          <w:tcPr>
            <w:tcW w:w="4283" w:type="dxa"/>
          </w:tcPr>
          <w:p w14:paraId="29806827"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(number of weeks)</w:t>
            </w:r>
          </w:p>
        </w:tc>
      </w:tr>
    </w:tbl>
    <w:p w14:paraId="2DFADD26" w14:textId="77777777" w:rsidR="001D0EF6" w:rsidRPr="00823E10" w:rsidRDefault="001D0EF6" w:rsidP="001D0EF6">
      <w:pPr>
        <w:pStyle w:val="af0"/>
        <w:ind w:left="1440"/>
        <w:rPr>
          <w:b/>
          <w:bCs/>
          <w:color w:val="000000" w:themeColor="text1"/>
        </w:rPr>
      </w:pPr>
    </w:p>
    <w:tbl>
      <w:tblPr>
        <w:tblStyle w:val="-5"/>
        <w:tblW w:w="0" w:type="auto"/>
        <w:tblLook w:val="04A0" w:firstRow="1" w:lastRow="0" w:firstColumn="1" w:lastColumn="0" w:noHBand="0" w:noVBand="1"/>
      </w:tblPr>
      <w:tblGrid>
        <w:gridCol w:w="4361"/>
        <w:gridCol w:w="2141"/>
        <w:gridCol w:w="2142"/>
      </w:tblGrid>
      <w:tr w:rsidR="001D0EF6" w:rsidRPr="00823E10" w14:paraId="3793F33B"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shd w:val="clear" w:color="auto" w:fill="73BAFB" w:themeFill="text2" w:themeFillTint="66"/>
          </w:tcPr>
          <w:p w14:paraId="0C02B447" w14:textId="77777777" w:rsidR="001D0EF6" w:rsidRPr="00823E10" w:rsidRDefault="001D0EF6" w:rsidP="00BA16E8">
            <w:pPr>
              <w:rPr>
                <w:rFonts w:cs="Arial"/>
                <w:b w:val="0"/>
                <w:bCs w:val="0"/>
                <w:color w:val="000000" w:themeColor="text1"/>
                <w:lang w:val="en-US"/>
              </w:rPr>
            </w:pPr>
          </w:p>
          <w:p w14:paraId="5ECAC77B" w14:textId="77777777" w:rsidR="001D0EF6" w:rsidRPr="00823E10" w:rsidRDefault="001D0EF6" w:rsidP="00BA16E8">
            <w:pPr>
              <w:rPr>
                <w:rFonts w:cs="Arial"/>
                <w:bCs w:val="0"/>
                <w:color w:val="000000" w:themeColor="text1"/>
                <w:lang w:val="en-US"/>
              </w:rPr>
            </w:pPr>
            <w:r w:rsidRPr="00823E10">
              <w:rPr>
                <w:rFonts w:cs="Arial"/>
                <w:bCs w:val="0"/>
                <w:color w:val="000000" w:themeColor="text1"/>
                <w:lang w:val="en-US"/>
              </w:rPr>
              <w:t>3.- Qualification – including information on the learner’s progress (knowledge, skills and competences already acquired).</w:t>
            </w:r>
          </w:p>
          <w:p w14:paraId="2453A2A9" w14:textId="77777777" w:rsidR="001D0EF6" w:rsidRPr="00823E10" w:rsidRDefault="001D0EF6" w:rsidP="00BA16E8">
            <w:pPr>
              <w:rPr>
                <w:rFonts w:cs="Arial"/>
                <w:b w:val="0"/>
                <w:bCs w:val="0"/>
                <w:color w:val="000000" w:themeColor="text1"/>
                <w:lang w:val="en-US"/>
              </w:rPr>
            </w:pPr>
          </w:p>
        </w:tc>
      </w:tr>
      <w:tr w:rsidR="006E519E" w:rsidRPr="00823E10" w14:paraId="2AD6EF89"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41E6DD00" w14:textId="77777777" w:rsidR="006E519E" w:rsidRPr="00823E10" w:rsidRDefault="006E519E" w:rsidP="00BA16E8">
            <w:pPr>
              <w:rPr>
                <w:rFonts w:cs="Arial"/>
                <w:b w:val="0"/>
                <w:bCs w:val="0"/>
                <w:color w:val="000000" w:themeColor="text1"/>
                <w:lang w:val="en-US"/>
              </w:rPr>
            </w:pPr>
            <w:r w:rsidRPr="00823E10">
              <w:rPr>
                <w:rFonts w:cs="Arial"/>
                <w:b w:val="0"/>
                <w:bCs w:val="0"/>
                <w:color w:val="000000" w:themeColor="text1"/>
                <w:lang w:val="en-US"/>
              </w:rPr>
              <w:t>Title of the qualification being taken by the learner (also in English).</w:t>
            </w:r>
          </w:p>
          <w:p w14:paraId="50B9162D" w14:textId="77777777" w:rsidR="006E519E" w:rsidRPr="00823E10" w:rsidRDefault="006E519E" w:rsidP="00BA16E8">
            <w:pPr>
              <w:rPr>
                <w:rFonts w:cs="Arial"/>
                <w:b w:val="0"/>
                <w:bCs w:val="0"/>
                <w:color w:val="000000" w:themeColor="text1"/>
                <w:lang w:val="en-US"/>
              </w:rPr>
            </w:pPr>
          </w:p>
        </w:tc>
        <w:tc>
          <w:tcPr>
            <w:tcW w:w="2141" w:type="dxa"/>
          </w:tcPr>
          <w:p w14:paraId="679499A2" w14:textId="77777777" w:rsidR="006E519E" w:rsidRPr="006E519E"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GB"/>
              </w:rPr>
            </w:pPr>
          </w:p>
        </w:tc>
        <w:tc>
          <w:tcPr>
            <w:tcW w:w="2142" w:type="dxa"/>
          </w:tcPr>
          <w:p w14:paraId="4AD6BB29" w14:textId="77777777" w:rsidR="006E519E" w:rsidRPr="00823E10"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p>
        </w:tc>
      </w:tr>
      <w:tr w:rsidR="006E519E" w:rsidRPr="00823E10" w14:paraId="784A61CE" w14:textId="77777777" w:rsidTr="007407DC">
        <w:tc>
          <w:tcPr>
            <w:cnfStyle w:val="001000000000" w:firstRow="0" w:lastRow="0" w:firstColumn="1" w:lastColumn="0" w:oddVBand="0" w:evenVBand="0" w:oddHBand="0" w:evenHBand="0" w:firstRowFirstColumn="0" w:firstRowLastColumn="0" w:lastRowFirstColumn="0" w:lastRowLastColumn="0"/>
            <w:tcW w:w="4361" w:type="dxa"/>
            <w:vAlign w:val="center"/>
          </w:tcPr>
          <w:p w14:paraId="12B013DE" w14:textId="77777777" w:rsidR="006E519E" w:rsidRPr="00823E10" w:rsidRDefault="006E519E" w:rsidP="00BA16E8">
            <w:pPr>
              <w:rPr>
                <w:rFonts w:cs="Arial"/>
                <w:b w:val="0"/>
                <w:bCs w:val="0"/>
                <w:color w:val="000000" w:themeColor="text1"/>
                <w:lang w:val="en-US"/>
              </w:rPr>
            </w:pPr>
            <w:r w:rsidRPr="00823E10">
              <w:rPr>
                <w:rFonts w:cs="Arial"/>
                <w:b w:val="0"/>
                <w:bCs w:val="0"/>
                <w:color w:val="000000" w:themeColor="text1"/>
                <w:lang w:val="en-US"/>
              </w:rPr>
              <w:t>EQF level</w:t>
            </w:r>
          </w:p>
          <w:p w14:paraId="07F6EEDD" w14:textId="77777777" w:rsidR="006E519E" w:rsidRPr="00823E10" w:rsidRDefault="006E519E" w:rsidP="00BA16E8">
            <w:pPr>
              <w:rPr>
                <w:rFonts w:cs="Arial"/>
                <w:b w:val="0"/>
                <w:bCs w:val="0"/>
                <w:color w:val="000000" w:themeColor="text1"/>
                <w:lang w:val="en-US"/>
              </w:rPr>
            </w:pPr>
          </w:p>
        </w:tc>
        <w:tc>
          <w:tcPr>
            <w:tcW w:w="2141" w:type="dxa"/>
          </w:tcPr>
          <w:p w14:paraId="27364524" w14:textId="77777777" w:rsidR="006E519E" w:rsidRPr="00823E10" w:rsidRDefault="006E519E"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2142" w:type="dxa"/>
          </w:tcPr>
          <w:p w14:paraId="68073A09" w14:textId="77777777" w:rsidR="006E519E" w:rsidRPr="00823E10" w:rsidRDefault="006E519E"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tc>
      </w:tr>
      <w:tr w:rsidR="006E519E" w:rsidRPr="00823E10" w14:paraId="2E30E95F"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Align w:val="center"/>
          </w:tcPr>
          <w:p w14:paraId="58970350" w14:textId="77777777" w:rsidR="006E519E" w:rsidRPr="00823E10" w:rsidRDefault="006E519E" w:rsidP="00BA16E8">
            <w:pPr>
              <w:rPr>
                <w:rFonts w:cs="Arial"/>
                <w:b w:val="0"/>
                <w:bCs w:val="0"/>
                <w:color w:val="000000" w:themeColor="text1"/>
                <w:lang w:val="en-US"/>
              </w:rPr>
            </w:pPr>
            <w:r w:rsidRPr="00823E10">
              <w:rPr>
                <w:rFonts w:cs="Arial"/>
                <w:b w:val="0"/>
                <w:bCs w:val="0"/>
                <w:color w:val="000000" w:themeColor="text1"/>
                <w:lang w:val="en-US"/>
              </w:rPr>
              <w:t>NQF level</w:t>
            </w:r>
          </w:p>
          <w:p w14:paraId="3466E80F" w14:textId="77777777" w:rsidR="006E519E" w:rsidRPr="00823E10" w:rsidRDefault="006E519E" w:rsidP="00BA16E8">
            <w:pPr>
              <w:rPr>
                <w:rFonts w:cs="Arial"/>
                <w:b w:val="0"/>
                <w:bCs w:val="0"/>
                <w:color w:val="000000" w:themeColor="text1"/>
                <w:lang w:val="en-US"/>
              </w:rPr>
            </w:pPr>
          </w:p>
        </w:tc>
        <w:tc>
          <w:tcPr>
            <w:tcW w:w="2141" w:type="dxa"/>
          </w:tcPr>
          <w:p w14:paraId="6AE152AD" w14:textId="77777777" w:rsidR="006E519E" w:rsidRPr="00823E10"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2142" w:type="dxa"/>
          </w:tcPr>
          <w:p w14:paraId="612D9EC6" w14:textId="77777777" w:rsidR="006E519E" w:rsidRPr="00823E10"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p>
        </w:tc>
      </w:tr>
      <w:tr w:rsidR="001D0EF6" w:rsidRPr="00823E10" w14:paraId="1B28B7F6" w14:textId="77777777" w:rsidTr="00BA16E8">
        <w:tc>
          <w:tcPr>
            <w:cnfStyle w:val="001000000000" w:firstRow="0" w:lastRow="0" w:firstColumn="1" w:lastColumn="0" w:oddVBand="0" w:evenVBand="0" w:oddHBand="0" w:evenHBand="0" w:firstRowFirstColumn="0" w:firstRowLastColumn="0" w:lastRowFirstColumn="0" w:lastRowLastColumn="0"/>
            <w:tcW w:w="4361" w:type="dxa"/>
            <w:vAlign w:val="center"/>
          </w:tcPr>
          <w:p w14:paraId="2575BA61"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Information on the learner’s progress in relation to the learning pathway.</w:t>
            </w:r>
          </w:p>
        </w:tc>
        <w:tc>
          <w:tcPr>
            <w:tcW w:w="4283" w:type="dxa"/>
            <w:gridSpan w:val="2"/>
          </w:tcPr>
          <w:p w14:paraId="307BDF0D" w14:textId="77777777" w:rsidR="001D0EF6" w:rsidRPr="00823E10" w:rsidRDefault="001D0EF6" w:rsidP="006E519E">
            <w:pPr>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en-US"/>
              </w:rPr>
            </w:pPr>
          </w:p>
        </w:tc>
      </w:tr>
      <w:tr w:rsidR="001D0EF6" w:rsidRPr="00823E10" w14:paraId="04EB198C" w14:textId="77777777" w:rsidTr="00BA16E8">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361" w:type="dxa"/>
            <w:vMerge w:val="restart"/>
            <w:vAlign w:val="center"/>
          </w:tcPr>
          <w:p w14:paraId="042621BA"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Annexes</w:t>
            </w:r>
          </w:p>
        </w:tc>
        <w:tc>
          <w:tcPr>
            <w:tcW w:w="4283" w:type="dxa"/>
            <w:gridSpan w:val="2"/>
          </w:tcPr>
          <w:p w14:paraId="45E88961"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1EBBDCA8" w14:textId="77777777" w:rsidTr="00BA16E8">
        <w:trPr>
          <w:trHeight w:val="60"/>
        </w:trPr>
        <w:tc>
          <w:tcPr>
            <w:cnfStyle w:val="001000000000" w:firstRow="0" w:lastRow="0" w:firstColumn="1" w:lastColumn="0" w:oddVBand="0" w:evenVBand="0" w:oddHBand="0" w:evenHBand="0" w:firstRowFirstColumn="0" w:firstRowLastColumn="0" w:lastRowFirstColumn="0" w:lastRowLastColumn="0"/>
            <w:tcW w:w="4361" w:type="dxa"/>
            <w:vMerge/>
          </w:tcPr>
          <w:p w14:paraId="4A3FB207" w14:textId="77777777" w:rsidR="001D0EF6" w:rsidRPr="00823E10" w:rsidRDefault="001D0EF6" w:rsidP="00BA16E8">
            <w:pPr>
              <w:rPr>
                <w:rFonts w:cs="Arial"/>
                <w:b w:val="0"/>
                <w:bCs w:val="0"/>
                <w:color w:val="000000" w:themeColor="text1"/>
                <w:lang w:val="en-US"/>
              </w:rPr>
            </w:pPr>
          </w:p>
        </w:tc>
        <w:tc>
          <w:tcPr>
            <w:tcW w:w="4283" w:type="dxa"/>
            <w:gridSpan w:val="2"/>
          </w:tcPr>
          <w:p w14:paraId="089D89CB"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3404943C" w14:textId="77777777" w:rsidTr="00BA16E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361" w:type="dxa"/>
            <w:vMerge/>
          </w:tcPr>
          <w:p w14:paraId="280CDD71" w14:textId="77777777" w:rsidR="001D0EF6" w:rsidRPr="00823E10" w:rsidRDefault="001D0EF6" w:rsidP="00BA16E8">
            <w:pPr>
              <w:rPr>
                <w:rFonts w:cs="Arial"/>
                <w:b w:val="0"/>
                <w:bCs w:val="0"/>
                <w:color w:val="000000" w:themeColor="text1"/>
                <w:lang w:val="en-US"/>
              </w:rPr>
            </w:pPr>
          </w:p>
        </w:tc>
        <w:tc>
          <w:tcPr>
            <w:tcW w:w="4283" w:type="dxa"/>
            <w:gridSpan w:val="2"/>
          </w:tcPr>
          <w:p w14:paraId="10980BAD"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14:paraId="4407D236" w14:textId="77777777" w:rsidTr="00BA16E8">
        <w:trPr>
          <w:trHeight w:val="60"/>
        </w:trPr>
        <w:tc>
          <w:tcPr>
            <w:cnfStyle w:val="001000000000" w:firstRow="0" w:lastRow="0" w:firstColumn="1" w:lastColumn="0" w:oddVBand="0" w:evenVBand="0" w:oddHBand="0" w:evenHBand="0" w:firstRowFirstColumn="0" w:firstRowLastColumn="0" w:lastRowFirstColumn="0" w:lastRowLastColumn="0"/>
            <w:tcW w:w="4361" w:type="dxa"/>
            <w:vMerge/>
          </w:tcPr>
          <w:p w14:paraId="2EB797F7" w14:textId="77777777" w:rsidR="001D0EF6" w:rsidRPr="00823E10" w:rsidRDefault="001D0EF6" w:rsidP="00BA16E8">
            <w:pPr>
              <w:rPr>
                <w:rFonts w:cs="Arial"/>
                <w:b w:val="0"/>
                <w:bCs w:val="0"/>
                <w:color w:val="000000" w:themeColor="text1"/>
                <w:lang w:val="en-US"/>
              </w:rPr>
            </w:pPr>
          </w:p>
        </w:tc>
        <w:tc>
          <w:tcPr>
            <w:tcW w:w="4283" w:type="dxa"/>
            <w:gridSpan w:val="2"/>
          </w:tcPr>
          <w:p w14:paraId="544DB439"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bl>
    <w:p w14:paraId="7B1843D8" w14:textId="77777777" w:rsidR="001D0EF6" w:rsidRDefault="001D0EF6" w:rsidP="001D0EF6">
      <w:pPr>
        <w:pStyle w:val="af0"/>
        <w:ind w:left="1440"/>
        <w:rPr>
          <w:rFonts w:cs="Arial"/>
          <w:color w:val="000000" w:themeColor="text1"/>
        </w:rPr>
      </w:pPr>
    </w:p>
    <w:p w14:paraId="6CEFBAB0" w14:textId="77777777" w:rsidR="00673C3A" w:rsidRPr="006C4540" w:rsidRDefault="00673C3A" w:rsidP="006C4540">
      <w:pPr>
        <w:rPr>
          <w:rFonts w:cs="Arial"/>
          <w:color w:val="000000" w:themeColor="text1"/>
        </w:rPr>
      </w:pPr>
    </w:p>
    <w:p w14:paraId="43D9F0A4" w14:textId="77777777" w:rsidR="00673C3A" w:rsidRPr="00823E10" w:rsidRDefault="00673C3A" w:rsidP="001D0EF6">
      <w:pPr>
        <w:pStyle w:val="af0"/>
        <w:ind w:left="1440"/>
        <w:rPr>
          <w:rFonts w:cs="Arial"/>
          <w:color w:val="000000" w:themeColor="text1"/>
        </w:rPr>
      </w:pPr>
    </w:p>
    <w:tbl>
      <w:tblPr>
        <w:tblStyle w:val="-5"/>
        <w:tblW w:w="0" w:type="auto"/>
        <w:tblLook w:val="04A0" w:firstRow="1" w:lastRow="0" w:firstColumn="1" w:lastColumn="0" w:noHBand="0" w:noVBand="1"/>
      </w:tblPr>
      <w:tblGrid>
        <w:gridCol w:w="4361"/>
        <w:gridCol w:w="4283"/>
      </w:tblGrid>
      <w:tr w:rsidR="001D0EF6" w:rsidRPr="00823E10" w14:paraId="6AEAF6E9"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14:paraId="1AF1A36A" w14:textId="77777777" w:rsidR="001D0EF6" w:rsidRPr="00823E10" w:rsidRDefault="001D0EF6" w:rsidP="00BA16E8">
            <w:pPr>
              <w:rPr>
                <w:rFonts w:cs="Arial"/>
                <w:b w:val="0"/>
                <w:bCs w:val="0"/>
                <w:color w:val="000000" w:themeColor="text1"/>
                <w:lang w:val="en-US"/>
              </w:rPr>
            </w:pPr>
          </w:p>
          <w:p w14:paraId="4316D932" w14:textId="77777777" w:rsidR="001D0EF6" w:rsidRPr="00823E10" w:rsidRDefault="001D0EF6" w:rsidP="00BA16E8">
            <w:pPr>
              <w:rPr>
                <w:rFonts w:cs="Arial"/>
                <w:bCs w:val="0"/>
                <w:color w:val="000000" w:themeColor="text1"/>
                <w:lang w:val="en-US"/>
              </w:rPr>
            </w:pPr>
            <w:r w:rsidRPr="00823E10">
              <w:rPr>
                <w:rFonts w:cs="Arial"/>
                <w:bCs w:val="0"/>
                <w:color w:val="000000" w:themeColor="text1"/>
                <w:lang w:val="en-US"/>
              </w:rPr>
              <w:lastRenderedPageBreak/>
              <w:t>4. Description of the learning outcomes to be achieved during mobility</w:t>
            </w:r>
          </w:p>
          <w:p w14:paraId="5E973C23" w14:textId="77777777" w:rsidR="001D0EF6" w:rsidRPr="00823E10" w:rsidRDefault="001D0EF6" w:rsidP="00BA16E8">
            <w:pPr>
              <w:rPr>
                <w:rFonts w:cs="Arial"/>
                <w:b w:val="0"/>
                <w:bCs w:val="0"/>
                <w:color w:val="000000" w:themeColor="text1"/>
                <w:lang w:val="en-US"/>
              </w:rPr>
            </w:pPr>
          </w:p>
        </w:tc>
      </w:tr>
      <w:tr w:rsidR="001D0EF6" w:rsidRPr="00823E10" w14:paraId="5B028FEC"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530F2D92"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lastRenderedPageBreak/>
              <w:t>Title of unit(s)/groups of learning outcomes to be acquired</w:t>
            </w:r>
          </w:p>
          <w:p w14:paraId="08542DA8" w14:textId="77777777" w:rsidR="001D0EF6" w:rsidRPr="00823E10" w:rsidRDefault="001D0EF6" w:rsidP="00BA16E8">
            <w:pPr>
              <w:rPr>
                <w:rFonts w:cs="Arial"/>
                <w:b w:val="0"/>
                <w:bCs w:val="0"/>
                <w:color w:val="000000" w:themeColor="text1"/>
                <w:lang w:val="en-US"/>
              </w:rPr>
            </w:pPr>
          </w:p>
        </w:tc>
        <w:tc>
          <w:tcPr>
            <w:tcW w:w="4283" w:type="dxa"/>
          </w:tcPr>
          <w:p w14:paraId="206843ED"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14:paraId="4FF6FE5A" w14:textId="77777777" w:rsidTr="00BA16E8">
        <w:tc>
          <w:tcPr>
            <w:cnfStyle w:val="001000000000" w:firstRow="0" w:lastRow="0" w:firstColumn="1" w:lastColumn="0" w:oddVBand="0" w:evenVBand="0" w:oddHBand="0" w:evenHBand="0" w:firstRowFirstColumn="0" w:firstRowLastColumn="0" w:lastRowFirstColumn="0" w:lastRowLastColumn="0"/>
            <w:tcW w:w="4361" w:type="dxa"/>
          </w:tcPr>
          <w:p w14:paraId="0C582CC0"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Number of ECVET points to be acquired while abroad</w:t>
            </w:r>
          </w:p>
          <w:p w14:paraId="2DB97753" w14:textId="77777777" w:rsidR="001D0EF6" w:rsidRPr="00823E10" w:rsidRDefault="001D0EF6" w:rsidP="00BA16E8">
            <w:pPr>
              <w:rPr>
                <w:rFonts w:cs="Arial"/>
                <w:b w:val="0"/>
                <w:bCs w:val="0"/>
                <w:color w:val="000000" w:themeColor="text1"/>
                <w:lang w:val="en-US"/>
              </w:rPr>
            </w:pPr>
          </w:p>
        </w:tc>
        <w:tc>
          <w:tcPr>
            <w:tcW w:w="4283" w:type="dxa"/>
          </w:tcPr>
          <w:p w14:paraId="3F23801F"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14:paraId="67959F3C"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51889B69"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Learning Outcomes to be achieved</w:t>
            </w:r>
          </w:p>
          <w:p w14:paraId="00BEE763" w14:textId="77777777" w:rsidR="001D0EF6" w:rsidRPr="00823E10" w:rsidRDefault="001D0EF6" w:rsidP="00BA16E8">
            <w:pPr>
              <w:rPr>
                <w:rFonts w:cs="Arial"/>
                <w:b w:val="0"/>
                <w:bCs w:val="0"/>
                <w:color w:val="000000" w:themeColor="text1"/>
                <w:lang w:val="en-US"/>
              </w:rPr>
            </w:pPr>
          </w:p>
        </w:tc>
        <w:tc>
          <w:tcPr>
            <w:tcW w:w="4283" w:type="dxa"/>
          </w:tcPr>
          <w:p w14:paraId="36BF6515"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14:paraId="5264A894" w14:textId="77777777" w:rsidTr="00BA16E8">
        <w:tc>
          <w:tcPr>
            <w:cnfStyle w:val="001000000000" w:firstRow="0" w:lastRow="0" w:firstColumn="1" w:lastColumn="0" w:oddVBand="0" w:evenVBand="0" w:oddHBand="0" w:evenHBand="0" w:firstRowFirstColumn="0" w:firstRowLastColumn="0" w:lastRowFirstColumn="0" w:lastRowLastColumn="0"/>
            <w:tcW w:w="4361" w:type="dxa"/>
          </w:tcPr>
          <w:p w14:paraId="720AA679"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Description of the learning activities </w:t>
            </w:r>
          </w:p>
        </w:tc>
        <w:tc>
          <w:tcPr>
            <w:tcW w:w="4283" w:type="dxa"/>
          </w:tcPr>
          <w:p w14:paraId="1DA15C75"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en-US"/>
              </w:rPr>
            </w:pPr>
            <w:r w:rsidRPr="00823E10">
              <w:rPr>
                <w:rFonts w:cs="Arial"/>
                <w:bCs/>
                <w:color w:val="000000" w:themeColor="text1"/>
                <w:highlight w:val="lightGray"/>
                <w:lang w:val="en-US"/>
              </w:rPr>
              <w:t>(text here)</w:t>
            </w:r>
          </w:p>
        </w:tc>
      </w:tr>
      <w:tr w:rsidR="001D0EF6" w:rsidRPr="00823E10" w14:paraId="67A41D33" w14:textId="77777777" w:rsidTr="00BA16E8">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auto"/>
            <w:vAlign w:val="center"/>
          </w:tcPr>
          <w:p w14:paraId="7AA418D1"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Annexes</w:t>
            </w:r>
          </w:p>
        </w:tc>
        <w:tc>
          <w:tcPr>
            <w:tcW w:w="4283" w:type="dxa"/>
            <w:shd w:val="clear" w:color="auto" w:fill="auto"/>
          </w:tcPr>
          <w:p w14:paraId="04590F14"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Description of the units of learning outcomes which are the focus of the mobility</w:t>
            </w:r>
          </w:p>
        </w:tc>
      </w:tr>
      <w:tr w:rsidR="001D0EF6" w:rsidRPr="00823E10" w14:paraId="257CB133" w14:textId="77777777"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14:paraId="1E010A71" w14:textId="77777777"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shd w:val="clear" w:color="auto" w:fill="auto"/>
          </w:tcPr>
          <w:p w14:paraId="28FA4D85"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Description of the learning activities</w:t>
            </w:r>
          </w:p>
        </w:tc>
      </w:tr>
      <w:tr w:rsidR="001D0EF6" w:rsidRPr="00823E10" w14:paraId="5DFD8631" w14:textId="77777777"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14:paraId="3BA6A8C0" w14:textId="77777777" w:rsidR="001D0EF6" w:rsidRPr="00823E10" w:rsidRDefault="001D0EF6" w:rsidP="00BA16E8">
            <w:pPr>
              <w:rPr>
                <w:rFonts w:cs="Arial"/>
                <w:b w:val="0"/>
                <w:bCs w:val="0"/>
                <w:color w:val="000000" w:themeColor="text1"/>
                <w:lang w:val="en-US"/>
              </w:rPr>
            </w:pPr>
          </w:p>
        </w:tc>
        <w:tc>
          <w:tcPr>
            <w:tcW w:w="4283" w:type="dxa"/>
            <w:shd w:val="clear" w:color="auto" w:fill="auto"/>
          </w:tcPr>
          <w:p w14:paraId="03A4A293"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 xml:space="preserve">Individual’s development plan </w:t>
            </w:r>
          </w:p>
        </w:tc>
      </w:tr>
      <w:tr w:rsidR="001D0EF6" w:rsidRPr="00823E10" w14:paraId="03768442" w14:textId="77777777"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shd w:val="clear" w:color="auto" w:fill="auto"/>
          </w:tcPr>
          <w:p w14:paraId="6211E6C2" w14:textId="77777777"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shd w:val="clear" w:color="auto" w:fill="auto"/>
          </w:tcPr>
          <w:p w14:paraId="63CE7BF6"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Other?</w:t>
            </w:r>
          </w:p>
        </w:tc>
      </w:tr>
    </w:tbl>
    <w:p w14:paraId="74BC7D10" w14:textId="77777777" w:rsidR="001D0EF6" w:rsidRPr="00823E10" w:rsidRDefault="001D0EF6" w:rsidP="001D0EF6">
      <w:pPr>
        <w:pStyle w:val="af0"/>
        <w:tabs>
          <w:tab w:val="left" w:pos="3396"/>
        </w:tabs>
        <w:ind w:left="1440"/>
        <w:rPr>
          <w:rFonts w:cs="Arial"/>
          <w:color w:val="000000" w:themeColor="text1"/>
        </w:rPr>
      </w:pPr>
      <w:r w:rsidRPr="00823E10">
        <w:rPr>
          <w:rFonts w:cs="Arial"/>
          <w:color w:val="000000" w:themeColor="text1"/>
        </w:rPr>
        <w:tab/>
      </w:r>
    </w:p>
    <w:tbl>
      <w:tblPr>
        <w:tblStyle w:val="-5"/>
        <w:tblW w:w="0" w:type="auto"/>
        <w:tblLook w:val="04A0" w:firstRow="1" w:lastRow="0" w:firstColumn="1" w:lastColumn="0" w:noHBand="0" w:noVBand="1"/>
      </w:tblPr>
      <w:tblGrid>
        <w:gridCol w:w="4361"/>
        <w:gridCol w:w="4283"/>
      </w:tblGrid>
      <w:tr w:rsidR="001D0EF6" w:rsidRPr="00823E10" w14:paraId="36CC0135"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14:paraId="7E16CBA4" w14:textId="77777777" w:rsidR="001D0EF6" w:rsidRPr="00823E10" w:rsidRDefault="001D0EF6" w:rsidP="00BA16E8">
            <w:pPr>
              <w:rPr>
                <w:rFonts w:cs="Arial"/>
                <w:b w:val="0"/>
                <w:bCs w:val="0"/>
                <w:color w:val="000000" w:themeColor="text1"/>
                <w:lang w:val="en-US"/>
              </w:rPr>
            </w:pPr>
          </w:p>
          <w:p w14:paraId="4B8F4418" w14:textId="77777777" w:rsidR="001D0EF6" w:rsidRPr="00823E10" w:rsidRDefault="001D0EF6" w:rsidP="00BA16E8">
            <w:pPr>
              <w:rPr>
                <w:rFonts w:cs="Arial"/>
                <w:bCs w:val="0"/>
                <w:color w:val="000000" w:themeColor="text1"/>
                <w:lang w:val="en-US"/>
              </w:rPr>
            </w:pPr>
            <w:r w:rsidRPr="00823E10">
              <w:rPr>
                <w:rFonts w:cs="Arial"/>
                <w:bCs w:val="0"/>
                <w:color w:val="000000" w:themeColor="text1"/>
                <w:lang w:val="en-US"/>
              </w:rPr>
              <w:t>5. Assessment and documentation</w:t>
            </w:r>
          </w:p>
          <w:p w14:paraId="52342DC0" w14:textId="77777777" w:rsidR="001D0EF6" w:rsidRPr="00823E10" w:rsidRDefault="001D0EF6" w:rsidP="00BA16E8">
            <w:pPr>
              <w:rPr>
                <w:rFonts w:cs="Arial"/>
                <w:b w:val="0"/>
                <w:bCs w:val="0"/>
                <w:color w:val="000000" w:themeColor="text1"/>
                <w:lang w:val="en-US"/>
              </w:rPr>
            </w:pPr>
          </w:p>
        </w:tc>
      </w:tr>
      <w:tr w:rsidR="001D0EF6" w:rsidRPr="00823E10" w14:paraId="6E7FC268" w14:textId="77777777" w:rsidTr="00BA16E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4B571BA8"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Person responsible for assessing the learner’s performance</w:t>
            </w:r>
          </w:p>
          <w:p w14:paraId="67CCC7DB" w14:textId="77777777" w:rsidR="001D0EF6" w:rsidRPr="00823E10" w:rsidRDefault="001D0EF6" w:rsidP="00BA16E8">
            <w:pPr>
              <w:rPr>
                <w:rFonts w:cs="Arial"/>
                <w:b w:val="0"/>
                <w:bCs w:val="0"/>
                <w:color w:val="000000" w:themeColor="text1"/>
                <w:lang w:val="en-US"/>
              </w:rPr>
            </w:pPr>
          </w:p>
        </w:tc>
        <w:tc>
          <w:tcPr>
            <w:tcW w:w="4283" w:type="dxa"/>
          </w:tcPr>
          <w:p w14:paraId="361C15DE"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Name: (text here)</w:t>
            </w:r>
          </w:p>
        </w:tc>
      </w:tr>
      <w:tr w:rsidR="001D0EF6" w:rsidRPr="00823E10" w14:paraId="7CEFB8D1" w14:textId="77777777" w:rsidTr="00BA16E8">
        <w:trPr>
          <w:trHeight w:val="548"/>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tcPr>
          <w:p w14:paraId="36520B0A" w14:textId="77777777"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tcPr>
          <w:p w14:paraId="047E50D5"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r w:rsidRPr="00823E10">
              <w:rPr>
                <w:rFonts w:cs="Arial"/>
                <w:bCs/>
                <w:color w:val="000000" w:themeColor="text1"/>
                <w:lang w:val="en-US"/>
              </w:rPr>
              <w:t xml:space="preserve">Organization, role: </w:t>
            </w:r>
            <w:r w:rsidRPr="00823E10">
              <w:rPr>
                <w:rFonts w:cs="Arial"/>
                <w:bCs/>
                <w:color w:val="000000" w:themeColor="text1"/>
                <w:highlight w:val="lightGray"/>
                <w:lang w:val="en-US"/>
              </w:rPr>
              <w:t>(text here)</w:t>
            </w:r>
          </w:p>
        </w:tc>
      </w:tr>
      <w:tr w:rsidR="001D0EF6" w:rsidRPr="00823E10" w14:paraId="40127A75" w14:textId="77777777" w:rsidTr="00BA16E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13922808"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Assessment of learning outcomes</w:t>
            </w:r>
          </w:p>
          <w:p w14:paraId="6916895B" w14:textId="77777777" w:rsidR="001D0EF6" w:rsidRPr="00823E10" w:rsidRDefault="001D0EF6" w:rsidP="00BA16E8">
            <w:pPr>
              <w:rPr>
                <w:rFonts w:cs="Arial"/>
                <w:b w:val="0"/>
                <w:bCs w:val="0"/>
                <w:color w:val="000000" w:themeColor="text1"/>
                <w:lang w:val="en-US"/>
              </w:rPr>
            </w:pPr>
          </w:p>
        </w:tc>
        <w:tc>
          <w:tcPr>
            <w:tcW w:w="4283" w:type="dxa"/>
          </w:tcPr>
          <w:p w14:paraId="20A048B8"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Date of assessment: </w:t>
            </w:r>
            <w:r w:rsidRPr="00823E10">
              <w:rPr>
                <w:rFonts w:cs="Arial"/>
                <w:bCs/>
                <w:color w:val="000000" w:themeColor="text1"/>
                <w:highlight w:val="lightGray"/>
                <w:lang w:val="en-US"/>
              </w:rPr>
              <w:t>(dd/mm/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14:paraId="589A340C" w14:textId="77777777" w:rsidTr="00BA16E8">
        <w:trPr>
          <w:trHeight w:val="365"/>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tcPr>
          <w:p w14:paraId="1FF0BC83" w14:textId="77777777"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tcPr>
          <w:p w14:paraId="717CB78B"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Method: </w:t>
            </w:r>
            <w:r w:rsidRPr="00823E10">
              <w:rPr>
                <w:rFonts w:cs="Arial"/>
                <w:bCs/>
                <w:color w:val="000000" w:themeColor="text1"/>
                <w:highlight w:val="lightGray"/>
                <w:lang w:val="en-US"/>
              </w:rPr>
              <w:t>(text here)</w:t>
            </w:r>
          </w:p>
        </w:tc>
      </w:tr>
      <w:tr w:rsidR="001D0EF6" w:rsidRPr="00823E10" w14:paraId="1D029615"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2ECBA792"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How and when will the assessment be recorded?</w:t>
            </w:r>
          </w:p>
          <w:p w14:paraId="55E86581" w14:textId="77777777" w:rsidR="001D0EF6" w:rsidRPr="00823E10" w:rsidRDefault="001D0EF6" w:rsidP="00BA16E8">
            <w:pPr>
              <w:rPr>
                <w:rFonts w:cs="Arial"/>
                <w:b w:val="0"/>
                <w:bCs w:val="0"/>
                <w:color w:val="000000" w:themeColor="text1"/>
                <w:lang w:val="en-US"/>
              </w:rPr>
            </w:pPr>
          </w:p>
        </w:tc>
        <w:tc>
          <w:tcPr>
            <w:tcW w:w="4283" w:type="dxa"/>
          </w:tcPr>
          <w:p w14:paraId="4F8ADB0E"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14:paraId="064233C7" w14:textId="77777777" w:rsidTr="00BA16E8">
        <w:trPr>
          <w:trHeight w:val="92"/>
        </w:trPr>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auto"/>
            <w:vAlign w:val="center"/>
          </w:tcPr>
          <w:p w14:paraId="07446FFC"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Please include</w:t>
            </w:r>
          </w:p>
        </w:tc>
        <w:tc>
          <w:tcPr>
            <w:tcW w:w="4283" w:type="dxa"/>
            <w:shd w:val="clear" w:color="auto" w:fill="auto"/>
          </w:tcPr>
          <w:p w14:paraId="6788CD8B"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 xml:space="preserve">Detailed information about the assessment procedure (assessment grid, </w:t>
            </w:r>
            <w:proofErr w:type="gramStart"/>
            <w:r w:rsidRPr="00823E10">
              <w:rPr>
                <w:rFonts w:cs="Arial"/>
                <w:color w:val="000000" w:themeColor="text1"/>
                <w:lang w:val="en-US"/>
              </w:rPr>
              <w:t>criteria,…</w:t>
            </w:r>
            <w:proofErr w:type="gramEnd"/>
            <w:r w:rsidRPr="00823E10">
              <w:rPr>
                <w:rFonts w:cs="Arial"/>
                <w:color w:val="000000" w:themeColor="text1"/>
                <w:lang w:val="en-US"/>
              </w:rPr>
              <w:t>)</w:t>
            </w:r>
          </w:p>
        </w:tc>
      </w:tr>
      <w:tr w:rsidR="001D0EF6" w:rsidRPr="00823E10" w14:paraId="3B9131F1" w14:textId="77777777"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14:paraId="34C90A72" w14:textId="77777777" w:rsidR="001D0EF6" w:rsidRPr="00823E10" w:rsidRDefault="001D0EF6" w:rsidP="00BA16E8">
            <w:pPr>
              <w:rPr>
                <w:rFonts w:cs="Arial"/>
                <w:b w:val="0"/>
                <w:bCs w:val="0"/>
                <w:color w:val="000000" w:themeColor="text1"/>
                <w:lang w:val="en-US"/>
              </w:rPr>
            </w:pPr>
          </w:p>
        </w:tc>
        <w:tc>
          <w:tcPr>
            <w:tcW w:w="4283" w:type="dxa"/>
            <w:shd w:val="clear" w:color="auto" w:fill="auto"/>
          </w:tcPr>
          <w:p w14:paraId="1FA29740"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Template for documenting the acquired learning outcomes (e.g. the learner’s transcript of record or Europass Mobility).</w:t>
            </w:r>
          </w:p>
        </w:tc>
      </w:tr>
      <w:tr w:rsidR="001D0EF6" w:rsidRPr="00823E10" w14:paraId="4F615949" w14:textId="77777777"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14:paraId="4C35AD29" w14:textId="77777777"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shd w:val="clear" w:color="auto" w:fill="auto"/>
          </w:tcPr>
          <w:p w14:paraId="4240EA17"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Individual’s development plan when abroad</w:t>
            </w:r>
          </w:p>
        </w:tc>
      </w:tr>
      <w:tr w:rsidR="001D0EF6" w:rsidRPr="00823E10" w14:paraId="1B7F3097" w14:textId="77777777"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14:paraId="64AB12B2" w14:textId="77777777" w:rsidR="001D0EF6" w:rsidRPr="00823E10" w:rsidRDefault="001D0EF6" w:rsidP="00BA16E8">
            <w:pPr>
              <w:rPr>
                <w:rFonts w:cs="Arial"/>
                <w:b w:val="0"/>
                <w:bCs w:val="0"/>
                <w:color w:val="000000" w:themeColor="text1"/>
                <w:lang w:val="en-US"/>
              </w:rPr>
            </w:pPr>
          </w:p>
        </w:tc>
        <w:tc>
          <w:tcPr>
            <w:tcW w:w="4283" w:type="dxa"/>
            <w:shd w:val="clear" w:color="auto" w:fill="auto"/>
          </w:tcPr>
          <w:p w14:paraId="11F913F4"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Other?</w:t>
            </w:r>
          </w:p>
        </w:tc>
      </w:tr>
    </w:tbl>
    <w:p w14:paraId="7977C620" w14:textId="77777777" w:rsidR="001D0EF6" w:rsidRPr="00823E10" w:rsidRDefault="001D0EF6" w:rsidP="001D0EF6">
      <w:pPr>
        <w:pStyle w:val="af0"/>
        <w:tabs>
          <w:tab w:val="left" w:pos="3396"/>
        </w:tabs>
        <w:ind w:left="1440"/>
        <w:rPr>
          <w:rFonts w:cs="Arial"/>
          <w:color w:val="000000" w:themeColor="text1"/>
        </w:rPr>
      </w:pPr>
    </w:p>
    <w:tbl>
      <w:tblPr>
        <w:tblStyle w:val="-5"/>
        <w:tblW w:w="0" w:type="auto"/>
        <w:tblLook w:val="04A0" w:firstRow="1" w:lastRow="0" w:firstColumn="1" w:lastColumn="0" w:noHBand="0" w:noVBand="1"/>
      </w:tblPr>
      <w:tblGrid>
        <w:gridCol w:w="4361"/>
        <w:gridCol w:w="4283"/>
      </w:tblGrid>
      <w:tr w:rsidR="001D0EF6" w:rsidRPr="00823E10" w14:paraId="23DAE6BC"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14:paraId="02F8BF73" w14:textId="77777777" w:rsidR="001D0EF6" w:rsidRPr="00823E10" w:rsidRDefault="001D0EF6" w:rsidP="00BA16E8">
            <w:pPr>
              <w:rPr>
                <w:rFonts w:cs="Arial"/>
                <w:b w:val="0"/>
                <w:bCs w:val="0"/>
                <w:color w:val="000000" w:themeColor="text1"/>
                <w:lang w:val="en-US"/>
              </w:rPr>
            </w:pPr>
          </w:p>
          <w:p w14:paraId="1BD56224" w14:textId="77777777" w:rsidR="001D0EF6" w:rsidRPr="00823E10" w:rsidRDefault="001D0EF6" w:rsidP="00BA16E8">
            <w:pPr>
              <w:rPr>
                <w:rFonts w:cs="Arial"/>
                <w:bCs w:val="0"/>
                <w:color w:val="000000" w:themeColor="text1"/>
                <w:lang w:val="en-US"/>
              </w:rPr>
            </w:pPr>
            <w:r w:rsidRPr="00823E10">
              <w:rPr>
                <w:rFonts w:cs="Arial"/>
                <w:bCs w:val="0"/>
                <w:color w:val="000000" w:themeColor="text1"/>
                <w:lang w:val="en-US"/>
              </w:rPr>
              <w:t>6. Validation and recognition</w:t>
            </w:r>
          </w:p>
          <w:p w14:paraId="6422BDDE" w14:textId="77777777" w:rsidR="001D0EF6" w:rsidRPr="00823E10" w:rsidRDefault="001D0EF6" w:rsidP="00BA16E8">
            <w:pPr>
              <w:rPr>
                <w:rFonts w:cs="Arial"/>
                <w:b w:val="0"/>
                <w:bCs w:val="0"/>
                <w:color w:val="000000" w:themeColor="text1"/>
                <w:lang w:val="en-US"/>
              </w:rPr>
            </w:pPr>
          </w:p>
        </w:tc>
      </w:tr>
      <w:tr w:rsidR="001D0EF6" w:rsidRPr="00823E10" w14:paraId="1E53479F" w14:textId="77777777" w:rsidTr="00BA16E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1FD28228"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Person responsible for validating the learning outcomes achieved abroad</w:t>
            </w:r>
          </w:p>
          <w:p w14:paraId="69D7F36C" w14:textId="77777777" w:rsidR="001D0EF6" w:rsidRPr="00823E10" w:rsidRDefault="001D0EF6" w:rsidP="00BA16E8">
            <w:pPr>
              <w:rPr>
                <w:rFonts w:cs="Arial"/>
                <w:b w:val="0"/>
                <w:bCs w:val="0"/>
                <w:color w:val="000000" w:themeColor="text1"/>
                <w:lang w:val="en-US"/>
              </w:rPr>
            </w:pPr>
          </w:p>
        </w:tc>
        <w:tc>
          <w:tcPr>
            <w:tcW w:w="4283" w:type="dxa"/>
          </w:tcPr>
          <w:p w14:paraId="1CA26D99"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Name: </w:t>
            </w:r>
            <w:r w:rsidRPr="00823E10">
              <w:rPr>
                <w:rFonts w:cs="Arial"/>
                <w:bCs/>
                <w:color w:val="000000" w:themeColor="text1"/>
                <w:highlight w:val="lightGray"/>
                <w:lang w:val="en-US"/>
              </w:rPr>
              <w:t>(text here)</w:t>
            </w:r>
          </w:p>
        </w:tc>
      </w:tr>
      <w:tr w:rsidR="001D0EF6" w:rsidRPr="00823E10" w14:paraId="567ACABE" w14:textId="77777777" w:rsidTr="00BA16E8">
        <w:trPr>
          <w:trHeight w:val="548"/>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tcPr>
          <w:p w14:paraId="7BEF6BB6" w14:textId="77777777"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tcPr>
          <w:p w14:paraId="2B0413DD"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r w:rsidRPr="00823E10">
              <w:rPr>
                <w:rFonts w:cs="Arial"/>
                <w:bCs/>
                <w:color w:val="000000" w:themeColor="text1"/>
                <w:lang w:val="en-US"/>
              </w:rPr>
              <w:t xml:space="preserve">Organization, role: </w:t>
            </w:r>
            <w:r w:rsidRPr="00823E10">
              <w:rPr>
                <w:rFonts w:cs="Arial"/>
                <w:bCs/>
                <w:color w:val="000000" w:themeColor="text1"/>
                <w:highlight w:val="lightGray"/>
                <w:lang w:val="en-US"/>
              </w:rPr>
              <w:t>(text here)</w:t>
            </w:r>
          </w:p>
        </w:tc>
      </w:tr>
      <w:tr w:rsidR="001D0EF6" w:rsidRPr="00823E10" w14:paraId="13858376" w14:textId="77777777" w:rsidTr="00BA16E8">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4361" w:type="dxa"/>
          </w:tcPr>
          <w:p w14:paraId="3FC0C379"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How will the validation process be carried out?</w:t>
            </w:r>
          </w:p>
          <w:p w14:paraId="6117DABD" w14:textId="77777777" w:rsidR="001D0EF6" w:rsidRPr="00823E10" w:rsidRDefault="001D0EF6" w:rsidP="00BA16E8">
            <w:pPr>
              <w:rPr>
                <w:rFonts w:cs="Arial"/>
                <w:b w:val="0"/>
                <w:bCs w:val="0"/>
                <w:color w:val="000000" w:themeColor="text1"/>
                <w:lang w:val="en-US"/>
              </w:rPr>
            </w:pPr>
          </w:p>
        </w:tc>
        <w:tc>
          <w:tcPr>
            <w:tcW w:w="4283" w:type="dxa"/>
          </w:tcPr>
          <w:p w14:paraId="6B2F6012"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14:paraId="104C3EBF" w14:textId="77777777" w:rsidTr="00BA16E8">
        <w:trPr>
          <w:trHeight w:val="318"/>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0410EF28"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lastRenderedPageBreak/>
              <w:t>Recording of validated achievements</w:t>
            </w:r>
          </w:p>
          <w:p w14:paraId="18B3883B" w14:textId="77777777" w:rsidR="001D0EF6" w:rsidRPr="00823E10" w:rsidRDefault="001D0EF6" w:rsidP="00BA16E8">
            <w:pPr>
              <w:rPr>
                <w:rFonts w:cs="Arial"/>
                <w:b w:val="0"/>
                <w:bCs w:val="0"/>
                <w:color w:val="000000" w:themeColor="text1"/>
                <w:lang w:val="en-US"/>
              </w:rPr>
            </w:pPr>
          </w:p>
        </w:tc>
        <w:tc>
          <w:tcPr>
            <w:tcW w:w="4283" w:type="dxa"/>
          </w:tcPr>
          <w:p w14:paraId="3A7E09D7"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Date: </w:t>
            </w:r>
            <w:r w:rsidRPr="00823E10">
              <w:rPr>
                <w:rFonts w:cs="Arial"/>
                <w:bCs/>
                <w:color w:val="000000" w:themeColor="text1"/>
                <w:highlight w:val="lightGray"/>
                <w:lang w:val="en-US"/>
              </w:rPr>
              <w:t>(dd/mm/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14:paraId="23C4CCD6" w14:textId="77777777" w:rsidTr="00BA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361" w:type="dxa"/>
            <w:vMerge/>
          </w:tcPr>
          <w:p w14:paraId="580FDD5B" w14:textId="77777777" w:rsidR="001D0EF6" w:rsidRPr="00823E10" w:rsidRDefault="001D0EF6" w:rsidP="00BA16E8">
            <w:pPr>
              <w:rPr>
                <w:rFonts w:cs="Arial"/>
                <w:b w:val="0"/>
                <w:bCs w:val="0"/>
                <w:color w:val="000000" w:themeColor="text1"/>
                <w:lang w:val="en-US"/>
              </w:rPr>
            </w:pPr>
          </w:p>
        </w:tc>
        <w:tc>
          <w:tcPr>
            <w:tcW w:w="4283" w:type="dxa"/>
          </w:tcPr>
          <w:p w14:paraId="73ABE032"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Method: </w:t>
            </w:r>
            <w:r w:rsidRPr="00823E10">
              <w:rPr>
                <w:rFonts w:cs="Arial"/>
                <w:bCs/>
                <w:color w:val="000000" w:themeColor="text1"/>
                <w:highlight w:val="lightGray"/>
                <w:lang w:val="en-US"/>
              </w:rPr>
              <w:t>(text here)</w:t>
            </w:r>
          </w:p>
        </w:tc>
      </w:tr>
      <w:tr w:rsidR="001D0EF6" w:rsidRPr="00823E10" w14:paraId="70BE1DE0" w14:textId="77777777" w:rsidTr="00BA16E8">
        <w:trPr>
          <w:trHeight w:val="92"/>
        </w:trPr>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auto"/>
            <w:vAlign w:val="center"/>
          </w:tcPr>
          <w:p w14:paraId="4FF2EC28"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Person responsible for recognizing the learning outcomes achieved </w:t>
            </w:r>
          </w:p>
        </w:tc>
        <w:tc>
          <w:tcPr>
            <w:tcW w:w="4283" w:type="dxa"/>
            <w:shd w:val="clear" w:color="auto" w:fill="auto"/>
          </w:tcPr>
          <w:p w14:paraId="355AA023"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Name: </w:t>
            </w:r>
            <w:r w:rsidRPr="00823E10">
              <w:rPr>
                <w:rFonts w:cs="Arial"/>
                <w:bCs/>
                <w:color w:val="000000" w:themeColor="text1"/>
                <w:highlight w:val="lightGray"/>
                <w:lang w:val="en-US"/>
              </w:rPr>
              <w:t>(text here)</w:t>
            </w:r>
          </w:p>
        </w:tc>
      </w:tr>
      <w:tr w:rsidR="001D0EF6" w:rsidRPr="00823E10" w14:paraId="55037DEE" w14:textId="77777777"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14:paraId="488D1F4C" w14:textId="77777777" w:rsidR="001D0EF6" w:rsidRPr="00823E10" w:rsidRDefault="001D0EF6" w:rsidP="00BA16E8">
            <w:pPr>
              <w:rPr>
                <w:rFonts w:cs="Arial"/>
                <w:b w:val="0"/>
                <w:bCs w:val="0"/>
                <w:color w:val="000000" w:themeColor="text1"/>
                <w:lang w:val="en-US"/>
              </w:rPr>
            </w:pPr>
          </w:p>
        </w:tc>
        <w:tc>
          <w:tcPr>
            <w:tcW w:w="4283" w:type="dxa"/>
            <w:shd w:val="clear" w:color="auto" w:fill="auto"/>
          </w:tcPr>
          <w:p w14:paraId="68F68970"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highlight w:val="lightGray"/>
                <w:lang w:val="en-US"/>
              </w:rPr>
            </w:pPr>
            <w:r w:rsidRPr="00823E10">
              <w:rPr>
                <w:rFonts w:cs="Arial"/>
                <w:bCs/>
                <w:color w:val="000000" w:themeColor="text1"/>
                <w:lang w:val="en-US"/>
              </w:rPr>
              <w:t xml:space="preserve">Organization, role: </w:t>
            </w:r>
            <w:r w:rsidRPr="00823E10">
              <w:rPr>
                <w:rFonts w:cs="Arial"/>
                <w:bCs/>
                <w:color w:val="000000" w:themeColor="text1"/>
                <w:highlight w:val="lightGray"/>
                <w:lang w:val="en-US"/>
              </w:rPr>
              <w:t>(text here)</w:t>
            </w:r>
          </w:p>
        </w:tc>
      </w:tr>
      <w:tr w:rsidR="001D0EF6" w:rsidRPr="00823E10" w14:paraId="79BC6149" w14:textId="77777777"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vAlign w:val="center"/>
          </w:tcPr>
          <w:p w14:paraId="0202F10D"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How will the recognition be conducted? </w:t>
            </w:r>
          </w:p>
        </w:tc>
        <w:tc>
          <w:tcPr>
            <w:tcW w:w="4283" w:type="dxa"/>
            <w:shd w:val="clear" w:color="auto" w:fill="auto"/>
            <w:vAlign w:val="center"/>
          </w:tcPr>
          <w:p w14:paraId="45E62E2E"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p>
          <w:p w14:paraId="2A8665DE"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p>
          <w:p w14:paraId="00FEC740"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p w14:paraId="492E8E4F"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p w14:paraId="1A163F0D"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p w14:paraId="627D8633"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p w14:paraId="04924060"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tc>
      </w:tr>
    </w:tbl>
    <w:p w14:paraId="4AED397C" w14:textId="77777777" w:rsidR="001D0EF6" w:rsidRPr="00823E10" w:rsidRDefault="001D0EF6" w:rsidP="001D0EF6">
      <w:pPr>
        <w:pStyle w:val="af0"/>
        <w:tabs>
          <w:tab w:val="left" w:pos="3396"/>
        </w:tabs>
        <w:ind w:left="1440"/>
        <w:rPr>
          <w:rFonts w:cs="Arial"/>
          <w:color w:val="000000" w:themeColor="text1"/>
        </w:rPr>
      </w:pPr>
    </w:p>
    <w:tbl>
      <w:tblPr>
        <w:tblStyle w:val="-5"/>
        <w:tblW w:w="0" w:type="auto"/>
        <w:tblLook w:val="04A0" w:firstRow="1" w:lastRow="0" w:firstColumn="1" w:lastColumn="0" w:noHBand="0" w:noVBand="1"/>
      </w:tblPr>
      <w:tblGrid>
        <w:gridCol w:w="2881"/>
        <w:gridCol w:w="2881"/>
        <w:gridCol w:w="2882"/>
      </w:tblGrid>
      <w:tr w:rsidR="001D0EF6" w:rsidRPr="00823E10" w14:paraId="35A026AB"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shd w:val="clear" w:color="auto" w:fill="73BAFB" w:themeFill="text2" w:themeFillTint="66"/>
          </w:tcPr>
          <w:p w14:paraId="09C32F94" w14:textId="77777777" w:rsidR="001D0EF6" w:rsidRPr="00823E10" w:rsidRDefault="001D0EF6" w:rsidP="00BA16E8">
            <w:pPr>
              <w:rPr>
                <w:rFonts w:cs="Arial"/>
                <w:b w:val="0"/>
                <w:bCs w:val="0"/>
                <w:color w:val="000000" w:themeColor="text1"/>
                <w:lang w:val="en-US"/>
              </w:rPr>
            </w:pPr>
          </w:p>
          <w:p w14:paraId="2004F8F7" w14:textId="77777777" w:rsidR="001D0EF6" w:rsidRPr="00823E10" w:rsidRDefault="001D0EF6" w:rsidP="00BA16E8">
            <w:pPr>
              <w:rPr>
                <w:rFonts w:cs="Arial"/>
                <w:bCs w:val="0"/>
                <w:color w:val="000000" w:themeColor="text1"/>
                <w:lang w:val="en-US"/>
              </w:rPr>
            </w:pPr>
            <w:r w:rsidRPr="00823E10">
              <w:rPr>
                <w:rFonts w:cs="Arial"/>
                <w:bCs w:val="0"/>
                <w:color w:val="000000" w:themeColor="text1"/>
                <w:lang w:val="en-US"/>
              </w:rPr>
              <w:t>7. Signatures</w:t>
            </w:r>
          </w:p>
          <w:p w14:paraId="79CFD80B" w14:textId="77777777" w:rsidR="001D0EF6" w:rsidRPr="00823E10" w:rsidRDefault="001D0EF6" w:rsidP="00BA16E8">
            <w:pPr>
              <w:rPr>
                <w:rFonts w:cs="Arial"/>
                <w:b w:val="0"/>
                <w:bCs w:val="0"/>
                <w:color w:val="000000" w:themeColor="text1"/>
                <w:lang w:val="en-US"/>
              </w:rPr>
            </w:pPr>
          </w:p>
        </w:tc>
      </w:tr>
      <w:tr w:rsidR="001D0EF6" w:rsidRPr="00823E10" w14:paraId="69128C07" w14:textId="77777777" w:rsidTr="00BA16E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81" w:type="dxa"/>
            <w:shd w:val="clear" w:color="auto" w:fill="B9DCFD" w:themeFill="text2" w:themeFillTint="33"/>
          </w:tcPr>
          <w:p w14:paraId="5BF82D95"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Organization</w:t>
            </w:r>
          </w:p>
        </w:tc>
        <w:tc>
          <w:tcPr>
            <w:tcW w:w="2881" w:type="dxa"/>
            <w:shd w:val="clear" w:color="auto" w:fill="B9DCFD" w:themeFill="text2" w:themeFillTint="33"/>
          </w:tcPr>
          <w:p w14:paraId="5AF9A78F"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tc>
        <w:tc>
          <w:tcPr>
            <w:tcW w:w="2882" w:type="dxa"/>
            <w:shd w:val="clear" w:color="auto" w:fill="B9DCFD" w:themeFill="text2" w:themeFillTint="33"/>
          </w:tcPr>
          <w:p w14:paraId="369E1182"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Learner</w:t>
            </w:r>
          </w:p>
        </w:tc>
      </w:tr>
      <w:tr w:rsidR="001D0EF6" w:rsidRPr="00823E10" w14:paraId="168E978C" w14:textId="77777777" w:rsidTr="00BA16E8">
        <w:trPr>
          <w:trHeight w:val="366"/>
        </w:trPr>
        <w:tc>
          <w:tcPr>
            <w:cnfStyle w:val="001000000000" w:firstRow="0" w:lastRow="0" w:firstColumn="1" w:lastColumn="0" w:oddVBand="0" w:evenVBand="0" w:oddHBand="0" w:evenHBand="0" w:firstRowFirstColumn="0" w:firstRowLastColumn="0" w:lastRowFirstColumn="0" w:lastRowLastColumn="0"/>
            <w:tcW w:w="2881" w:type="dxa"/>
          </w:tcPr>
          <w:p w14:paraId="0792E6A7" w14:textId="77777777" w:rsidR="001D0EF6" w:rsidRPr="00823E10" w:rsidRDefault="001D0EF6" w:rsidP="00BA16E8">
            <w:pPr>
              <w:rPr>
                <w:rFonts w:cs="Arial"/>
                <w:b w:val="0"/>
                <w:bCs w:val="0"/>
                <w:color w:val="000000" w:themeColor="text1"/>
                <w:lang w:val="en-US"/>
              </w:rPr>
            </w:pPr>
          </w:p>
          <w:p w14:paraId="29A73CAE" w14:textId="77777777" w:rsidR="001D0EF6" w:rsidRPr="00823E10" w:rsidRDefault="001D0EF6" w:rsidP="00BA16E8">
            <w:pPr>
              <w:rPr>
                <w:rFonts w:cs="Arial"/>
                <w:b w:val="0"/>
                <w:bCs w:val="0"/>
                <w:color w:val="000000" w:themeColor="text1"/>
                <w:lang w:val="en-US"/>
              </w:rPr>
            </w:pPr>
          </w:p>
          <w:p w14:paraId="0FCFB8E7" w14:textId="77777777" w:rsidR="001D0EF6" w:rsidRPr="00823E10" w:rsidRDefault="001D0EF6" w:rsidP="00BA16E8">
            <w:pPr>
              <w:rPr>
                <w:rFonts w:cs="Arial"/>
                <w:b w:val="0"/>
                <w:bCs w:val="0"/>
                <w:color w:val="000000" w:themeColor="text1"/>
                <w:lang w:val="en-US"/>
              </w:rPr>
            </w:pPr>
          </w:p>
          <w:p w14:paraId="2EF539A8" w14:textId="77777777" w:rsidR="001D0EF6" w:rsidRPr="00823E10" w:rsidRDefault="001D0EF6" w:rsidP="00BA16E8">
            <w:pPr>
              <w:rPr>
                <w:rFonts w:cs="Arial"/>
                <w:b w:val="0"/>
                <w:bCs w:val="0"/>
                <w:color w:val="000000" w:themeColor="text1"/>
                <w:lang w:val="en-US"/>
              </w:rPr>
            </w:pPr>
          </w:p>
          <w:p w14:paraId="10B19D4E" w14:textId="77777777" w:rsidR="001D0EF6" w:rsidRPr="00823E10" w:rsidRDefault="001D0EF6" w:rsidP="00BA16E8">
            <w:pPr>
              <w:rPr>
                <w:rFonts w:cs="Arial"/>
                <w:b w:val="0"/>
                <w:bCs w:val="0"/>
                <w:color w:val="000000" w:themeColor="text1"/>
                <w:lang w:val="en-US"/>
              </w:rPr>
            </w:pPr>
          </w:p>
          <w:p w14:paraId="08EC6074" w14:textId="77777777" w:rsidR="001D0EF6" w:rsidRPr="00823E10" w:rsidRDefault="001D0EF6" w:rsidP="00BA16E8">
            <w:pPr>
              <w:rPr>
                <w:rFonts w:cs="Arial"/>
                <w:b w:val="0"/>
                <w:bCs w:val="0"/>
                <w:color w:val="000000" w:themeColor="text1"/>
                <w:lang w:val="en-US"/>
              </w:rPr>
            </w:pPr>
          </w:p>
          <w:p w14:paraId="6F3CEE92" w14:textId="77777777" w:rsidR="001D0EF6" w:rsidRPr="00823E10" w:rsidRDefault="001D0EF6" w:rsidP="00BA16E8">
            <w:pPr>
              <w:rPr>
                <w:rFonts w:cs="Arial"/>
                <w:b w:val="0"/>
                <w:bCs w:val="0"/>
                <w:color w:val="000000" w:themeColor="text1"/>
                <w:lang w:val="en-US"/>
              </w:rPr>
            </w:pPr>
          </w:p>
          <w:p w14:paraId="0F994C3B"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and role</w:t>
            </w:r>
          </w:p>
          <w:p w14:paraId="070E2A36" w14:textId="77777777" w:rsidR="001D0EF6" w:rsidRPr="00823E10" w:rsidRDefault="001D0EF6" w:rsidP="00BA16E8">
            <w:pPr>
              <w:rPr>
                <w:rFonts w:cs="Arial"/>
                <w:b w:val="0"/>
                <w:bCs w:val="0"/>
                <w:color w:val="000000" w:themeColor="text1"/>
                <w:lang w:val="en-US"/>
              </w:rPr>
            </w:pPr>
          </w:p>
        </w:tc>
        <w:tc>
          <w:tcPr>
            <w:tcW w:w="2881" w:type="dxa"/>
          </w:tcPr>
          <w:p w14:paraId="457604A0"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14:paraId="5B9C5201"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14:paraId="1702CF13"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14:paraId="61CED628"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14:paraId="56FA9698"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14:paraId="66702BCB"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14:paraId="784CFE22"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14:paraId="3CBE5410"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tc>
        <w:tc>
          <w:tcPr>
            <w:tcW w:w="2882" w:type="dxa"/>
          </w:tcPr>
          <w:p w14:paraId="6CABD170"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p>
        </w:tc>
      </w:tr>
      <w:tr w:rsidR="001D0EF6" w:rsidRPr="00823E10" w14:paraId="0EAF318C" w14:textId="77777777" w:rsidTr="00BA16E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81" w:type="dxa"/>
            <w:shd w:val="clear" w:color="auto" w:fill="B9DCFD" w:themeFill="text2" w:themeFillTint="33"/>
          </w:tcPr>
          <w:p w14:paraId="77589206"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Place and date</w:t>
            </w:r>
          </w:p>
        </w:tc>
        <w:tc>
          <w:tcPr>
            <w:tcW w:w="2881" w:type="dxa"/>
            <w:shd w:val="clear" w:color="auto" w:fill="B9DCFD" w:themeFill="text2" w:themeFillTint="33"/>
          </w:tcPr>
          <w:p w14:paraId="1BE6EAEA"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tc>
        <w:tc>
          <w:tcPr>
            <w:tcW w:w="2882" w:type="dxa"/>
            <w:shd w:val="clear" w:color="auto" w:fill="B9DCFD" w:themeFill="text2" w:themeFillTint="33"/>
          </w:tcPr>
          <w:p w14:paraId="04CEDADE"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bCs/>
                <w:color w:val="000000" w:themeColor="text1"/>
                <w:lang w:val="en-US"/>
              </w:rPr>
              <w:t>Place and date</w:t>
            </w:r>
          </w:p>
        </w:tc>
      </w:tr>
      <w:tr w:rsidR="001D0EF6" w:rsidRPr="00823E10" w14:paraId="5EC93F99" w14:textId="77777777" w:rsidTr="00BA16E8">
        <w:trPr>
          <w:trHeight w:val="366"/>
        </w:trPr>
        <w:tc>
          <w:tcPr>
            <w:cnfStyle w:val="001000000000" w:firstRow="0" w:lastRow="0" w:firstColumn="1" w:lastColumn="0" w:oddVBand="0" w:evenVBand="0" w:oddHBand="0" w:evenHBand="0" w:firstRowFirstColumn="0" w:firstRowLastColumn="0" w:lastRowFirstColumn="0" w:lastRowLastColumn="0"/>
            <w:tcW w:w="2881" w:type="dxa"/>
          </w:tcPr>
          <w:p w14:paraId="720C727E" w14:textId="77777777" w:rsidR="001D0EF6" w:rsidRPr="00823E10" w:rsidRDefault="001D0EF6" w:rsidP="00BA16E8">
            <w:pPr>
              <w:rPr>
                <w:rFonts w:cs="Arial"/>
                <w:bCs w:val="0"/>
                <w:color w:val="000000" w:themeColor="text1"/>
                <w:lang w:val="en-US"/>
              </w:rPr>
            </w:pPr>
          </w:p>
          <w:p w14:paraId="6291332C" w14:textId="77777777" w:rsidR="001D0EF6" w:rsidRPr="00823E10" w:rsidRDefault="001D0EF6" w:rsidP="00BA16E8">
            <w:pPr>
              <w:rPr>
                <w:rFonts w:cs="Arial"/>
                <w:bCs w:val="0"/>
                <w:color w:val="000000" w:themeColor="text1"/>
                <w:lang w:val="en-US"/>
              </w:rPr>
            </w:pPr>
          </w:p>
          <w:p w14:paraId="7765124C" w14:textId="77777777" w:rsidR="001D0EF6" w:rsidRPr="00823E10" w:rsidRDefault="001D0EF6" w:rsidP="00BA16E8">
            <w:pPr>
              <w:rPr>
                <w:rFonts w:cs="Arial"/>
                <w:bCs w:val="0"/>
                <w:color w:val="000000" w:themeColor="text1"/>
                <w:lang w:val="en-US"/>
              </w:rPr>
            </w:pPr>
          </w:p>
          <w:p w14:paraId="7B7BDC5A" w14:textId="77777777" w:rsidR="001D0EF6" w:rsidRPr="00823E10" w:rsidRDefault="001D0EF6" w:rsidP="00BA16E8">
            <w:pPr>
              <w:rPr>
                <w:rFonts w:cs="Arial"/>
                <w:bCs w:val="0"/>
                <w:color w:val="000000" w:themeColor="text1"/>
                <w:lang w:val="en-US"/>
              </w:rPr>
            </w:pPr>
          </w:p>
          <w:p w14:paraId="59C15484" w14:textId="77777777" w:rsidR="001D0EF6" w:rsidRPr="00823E10" w:rsidRDefault="001D0EF6" w:rsidP="00BA16E8">
            <w:pPr>
              <w:rPr>
                <w:rFonts w:cs="Arial"/>
                <w:bCs w:val="0"/>
                <w:color w:val="000000" w:themeColor="text1"/>
                <w:lang w:val="en-US"/>
              </w:rPr>
            </w:pPr>
          </w:p>
          <w:p w14:paraId="68D4347A" w14:textId="77777777" w:rsidR="001D0EF6" w:rsidRPr="00823E10" w:rsidRDefault="001D0EF6" w:rsidP="00BA16E8">
            <w:pPr>
              <w:rPr>
                <w:rFonts w:cs="Arial"/>
                <w:bCs w:val="0"/>
                <w:color w:val="000000" w:themeColor="text1"/>
                <w:lang w:val="en-US"/>
              </w:rPr>
            </w:pPr>
          </w:p>
          <w:p w14:paraId="2FEE1512" w14:textId="77777777" w:rsidR="001D0EF6" w:rsidRPr="00823E10" w:rsidRDefault="001D0EF6" w:rsidP="00BA16E8">
            <w:pPr>
              <w:rPr>
                <w:rFonts w:cs="Arial"/>
                <w:bCs w:val="0"/>
                <w:color w:val="000000" w:themeColor="text1"/>
                <w:lang w:val="en-US"/>
              </w:rPr>
            </w:pPr>
          </w:p>
          <w:p w14:paraId="5BAB2AD4" w14:textId="77777777" w:rsidR="001D0EF6" w:rsidRPr="00823E10" w:rsidRDefault="001D0EF6" w:rsidP="00BA16E8">
            <w:pPr>
              <w:rPr>
                <w:rFonts w:cs="Arial"/>
                <w:bCs w:val="0"/>
                <w:color w:val="000000" w:themeColor="text1"/>
                <w:lang w:val="en-US"/>
              </w:rPr>
            </w:pPr>
          </w:p>
        </w:tc>
        <w:tc>
          <w:tcPr>
            <w:tcW w:w="2881" w:type="dxa"/>
          </w:tcPr>
          <w:p w14:paraId="5096F84E"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p>
        </w:tc>
        <w:tc>
          <w:tcPr>
            <w:tcW w:w="2882" w:type="dxa"/>
          </w:tcPr>
          <w:p w14:paraId="4AC0BAC0"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p>
        </w:tc>
      </w:tr>
    </w:tbl>
    <w:p w14:paraId="6999C757" w14:textId="77777777" w:rsidR="001D0EF6" w:rsidRPr="00823E10" w:rsidRDefault="001D0EF6" w:rsidP="001D0EF6">
      <w:pPr>
        <w:pStyle w:val="af0"/>
        <w:tabs>
          <w:tab w:val="left" w:pos="3396"/>
        </w:tabs>
        <w:ind w:left="1440"/>
        <w:rPr>
          <w:rFonts w:cs="Arial"/>
          <w:color w:val="000000" w:themeColor="text1"/>
        </w:rPr>
      </w:pPr>
    </w:p>
    <w:tbl>
      <w:tblPr>
        <w:tblStyle w:val="-5"/>
        <w:tblW w:w="0" w:type="auto"/>
        <w:tblLook w:val="04A0" w:firstRow="1" w:lastRow="0" w:firstColumn="1" w:lastColumn="0" w:noHBand="0" w:noVBand="1"/>
      </w:tblPr>
      <w:tblGrid>
        <w:gridCol w:w="4322"/>
        <w:gridCol w:w="4322"/>
      </w:tblGrid>
      <w:tr w:rsidR="001D0EF6" w:rsidRPr="00823E10" w14:paraId="7366DDF9"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B9DCFD" w:themeFill="text2" w:themeFillTint="33"/>
          </w:tcPr>
          <w:p w14:paraId="4B8150FC" w14:textId="77777777" w:rsidR="001D0EF6" w:rsidRPr="00823E10" w:rsidRDefault="001D0EF6" w:rsidP="00BA16E8">
            <w:pPr>
              <w:rPr>
                <w:rFonts w:cs="Arial"/>
                <w:b w:val="0"/>
                <w:color w:val="000000" w:themeColor="text1"/>
                <w:lang w:val="en-US"/>
              </w:rPr>
            </w:pPr>
            <w:r w:rsidRPr="00823E10">
              <w:rPr>
                <w:rFonts w:cs="Arial"/>
                <w:bCs w:val="0"/>
                <w:color w:val="000000" w:themeColor="text1"/>
                <w:lang w:val="en-US"/>
              </w:rPr>
              <w:t>If applicable: Intermediary organization</w:t>
            </w:r>
          </w:p>
        </w:tc>
        <w:tc>
          <w:tcPr>
            <w:tcW w:w="4322" w:type="dxa"/>
            <w:shd w:val="clear" w:color="auto" w:fill="B9DCFD" w:themeFill="text2" w:themeFillTint="33"/>
          </w:tcPr>
          <w:p w14:paraId="3B0CC178" w14:textId="77777777" w:rsidR="001D0EF6" w:rsidRPr="00823E10" w:rsidRDefault="001D0EF6" w:rsidP="00BA16E8">
            <w:pPr>
              <w:cnfStyle w:val="100000000000" w:firstRow="1" w:lastRow="0" w:firstColumn="0" w:lastColumn="0" w:oddVBand="0" w:evenVBand="0" w:oddHBand="0" w:evenHBand="0" w:firstRowFirstColumn="0" w:firstRowLastColumn="0" w:lastRowFirstColumn="0" w:lastRowLastColumn="0"/>
              <w:rPr>
                <w:rFonts w:cs="Arial"/>
                <w:bCs w:val="0"/>
                <w:color w:val="000000" w:themeColor="text1"/>
                <w:lang w:val="en-US"/>
              </w:rPr>
            </w:pPr>
            <w:r w:rsidRPr="00823E10">
              <w:rPr>
                <w:rFonts w:cs="Arial"/>
                <w:bCs w:val="0"/>
                <w:color w:val="000000" w:themeColor="text1"/>
                <w:lang w:val="en-US"/>
              </w:rPr>
              <w:t>If applicable: Parent or legal guardian</w:t>
            </w:r>
          </w:p>
        </w:tc>
      </w:tr>
      <w:tr w:rsidR="001D0EF6" w:rsidRPr="00823E10" w14:paraId="34CCBE3B" w14:textId="77777777" w:rsidTr="00BA16E8">
        <w:trPr>
          <w:cnfStyle w:val="000000100000" w:firstRow="0" w:lastRow="0" w:firstColumn="0" w:lastColumn="0" w:oddVBand="0" w:evenVBand="0" w:oddHBand="1"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4322" w:type="dxa"/>
          </w:tcPr>
          <w:p w14:paraId="4C5EA14D" w14:textId="77777777" w:rsidR="001D0EF6" w:rsidRPr="00823E10" w:rsidRDefault="001D0EF6" w:rsidP="00BA16E8">
            <w:pPr>
              <w:rPr>
                <w:rFonts w:cs="Arial"/>
                <w:b w:val="0"/>
                <w:bCs w:val="0"/>
                <w:color w:val="000000" w:themeColor="text1"/>
                <w:lang w:val="en-US"/>
              </w:rPr>
            </w:pPr>
          </w:p>
          <w:p w14:paraId="655EECF3" w14:textId="77777777" w:rsidR="001D0EF6" w:rsidRPr="00823E10" w:rsidRDefault="001D0EF6" w:rsidP="00BA16E8">
            <w:pPr>
              <w:rPr>
                <w:rFonts w:cs="Arial"/>
                <w:b w:val="0"/>
                <w:bCs w:val="0"/>
                <w:color w:val="000000" w:themeColor="text1"/>
                <w:lang w:val="en-US"/>
              </w:rPr>
            </w:pPr>
          </w:p>
          <w:p w14:paraId="05B5084A" w14:textId="77777777" w:rsidR="001D0EF6" w:rsidRPr="00823E10" w:rsidRDefault="001D0EF6" w:rsidP="00BA16E8">
            <w:pPr>
              <w:rPr>
                <w:rFonts w:cs="Arial"/>
                <w:b w:val="0"/>
                <w:bCs w:val="0"/>
                <w:color w:val="000000" w:themeColor="text1"/>
                <w:lang w:val="en-US"/>
              </w:rPr>
            </w:pPr>
          </w:p>
          <w:p w14:paraId="0D0BA27A" w14:textId="77777777" w:rsidR="001D0EF6" w:rsidRPr="00823E10" w:rsidRDefault="001D0EF6" w:rsidP="00BA16E8">
            <w:pPr>
              <w:rPr>
                <w:rFonts w:cs="Arial"/>
                <w:b w:val="0"/>
                <w:bCs w:val="0"/>
                <w:color w:val="000000" w:themeColor="text1"/>
                <w:lang w:val="en-US"/>
              </w:rPr>
            </w:pPr>
          </w:p>
          <w:p w14:paraId="1264E084" w14:textId="77777777" w:rsidR="001D0EF6" w:rsidRPr="00823E10" w:rsidRDefault="001D0EF6" w:rsidP="00BA16E8">
            <w:pPr>
              <w:rPr>
                <w:rFonts w:cs="Arial"/>
                <w:b w:val="0"/>
                <w:bCs w:val="0"/>
                <w:color w:val="000000" w:themeColor="text1"/>
                <w:lang w:val="en-US"/>
              </w:rPr>
            </w:pPr>
          </w:p>
          <w:p w14:paraId="4305D24A" w14:textId="77777777" w:rsidR="001D0EF6" w:rsidRPr="00823E10" w:rsidRDefault="001D0EF6" w:rsidP="00BA16E8">
            <w:pPr>
              <w:rPr>
                <w:rFonts w:cs="Arial"/>
                <w:b w:val="0"/>
                <w:bCs w:val="0"/>
                <w:color w:val="000000" w:themeColor="text1"/>
                <w:lang w:val="en-US"/>
              </w:rPr>
            </w:pPr>
          </w:p>
          <w:p w14:paraId="51612C69" w14:textId="77777777" w:rsidR="001D0EF6" w:rsidRPr="00823E10" w:rsidRDefault="001D0EF6" w:rsidP="00BA16E8">
            <w:pPr>
              <w:rPr>
                <w:rFonts w:cs="Arial"/>
                <w:b w:val="0"/>
                <w:bCs w:val="0"/>
                <w:color w:val="000000" w:themeColor="text1"/>
                <w:lang w:val="en-US"/>
              </w:rPr>
            </w:pPr>
          </w:p>
          <w:p w14:paraId="17F19595" w14:textId="77777777"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and role</w:t>
            </w:r>
          </w:p>
          <w:p w14:paraId="2A043C03" w14:textId="77777777" w:rsidR="001D0EF6" w:rsidRPr="00823E10" w:rsidRDefault="001D0EF6" w:rsidP="00BA16E8">
            <w:pPr>
              <w:rPr>
                <w:rFonts w:cs="Arial"/>
                <w:b w:val="0"/>
                <w:bCs w:val="0"/>
                <w:color w:val="000000" w:themeColor="text1"/>
                <w:lang w:val="en-US"/>
              </w:rPr>
            </w:pPr>
          </w:p>
        </w:tc>
        <w:tc>
          <w:tcPr>
            <w:tcW w:w="4322" w:type="dxa"/>
          </w:tcPr>
          <w:p w14:paraId="7F7F127B"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14:paraId="48F4FF41"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14:paraId="79F14324"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14:paraId="37A9B6D0"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14:paraId="04D7116C"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14:paraId="49C41721"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14:paraId="02B81DFD"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14:paraId="6C6333F2"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Name and role</w:t>
            </w:r>
          </w:p>
        </w:tc>
      </w:tr>
      <w:tr w:rsidR="001D0EF6" w:rsidRPr="00823E10" w14:paraId="35C1BCBF" w14:textId="77777777" w:rsidTr="00BA16E8">
        <w:tc>
          <w:tcPr>
            <w:cnfStyle w:val="001000000000" w:firstRow="0" w:lastRow="0" w:firstColumn="1" w:lastColumn="0" w:oddVBand="0" w:evenVBand="0" w:oddHBand="0" w:evenHBand="0" w:firstRowFirstColumn="0" w:firstRowLastColumn="0" w:lastRowFirstColumn="0" w:lastRowLastColumn="0"/>
            <w:tcW w:w="4322" w:type="dxa"/>
            <w:shd w:val="clear" w:color="auto" w:fill="B9DCFD" w:themeFill="text2" w:themeFillTint="33"/>
          </w:tcPr>
          <w:p w14:paraId="2DAABCD2" w14:textId="77777777" w:rsidR="001D0EF6" w:rsidRPr="00823E10" w:rsidRDefault="001D0EF6" w:rsidP="00BA16E8">
            <w:pPr>
              <w:rPr>
                <w:rFonts w:cs="Arial"/>
                <w:b w:val="0"/>
                <w:color w:val="000000" w:themeColor="text1"/>
                <w:lang w:val="en-US"/>
              </w:rPr>
            </w:pPr>
            <w:r w:rsidRPr="00823E10">
              <w:rPr>
                <w:rFonts w:cs="Arial"/>
                <w:b w:val="0"/>
                <w:color w:val="000000" w:themeColor="text1"/>
                <w:lang w:val="en-US"/>
              </w:rPr>
              <w:t>Place and date</w:t>
            </w:r>
          </w:p>
        </w:tc>
        <w:tc>
          <w:tcPr>
            <w:tcW w:w="4322" w:type="dxa"/>
            <w:shd w:val="clear" w:color="auto" w:fill="B9DCFD" w:themeFill="text2" w:themeFillTint="33"/>
          </w:tcPr>
          <w:p w14:paraId="0A1A8089" w14:textId="77777777"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color w:val="000000" w:themeColor="text1"/>
                <w:lang w:val="en-US"/>
              </w:rPr>
              <w:t>Place and date</w:t>
            </w:r>
          </w:p>
        </w:tc>
      </w:tr>
      <w:tr w:rsidR="001D0EF6" w:rsidRPr="00823E10" w14:paraId="440523F2"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6472AEF8" w14:textId="77777777" w:rsidR="001D0EF6" w:rsidRPr="00823E10" w:rsidRDefault="001D0EF6" w:rsidP="00BA16E8">
            <w:pPr>
              <w:rPr>
                <w:rFonts w:cs="Arial"/>
                <w:color w:val="000000" w:themeColor="text1"/>
                <w:lang w:val="en-US"/>
              </w:rPr>
            </w:pPr>
          </w:p>
          <w:p w14:paraId="1EAF5A27" w14:textId="77777777" w:rsidR="001D0EF6" w:rsidRPr="00823E10" w:rsidRDefault="001D0EF6" w:rsidP="00BA16E8">
            <w:pPr>
              <w:rPr>
                <w:rFonts w:cs="Arial"/>
                <w:color w:val="000000" w:themeColor="text1"/>
                <w:lang w:val="en-US"/>
              </w:rPr>
            </w:pPr>
          </w:p>
          <w:p w14:paraId="48225FE3" w14:textId="77777777" w:rsidR="001D0EF6" w:rsidRPr="00823E10" w:rsidRDefault="001D0EF6" w:rsidP="00BA16E8">
            <w:pPr>
              <w:rPr>
                <w:rFonts w:cs="Arial"/>
                <w:color w:val="000000" w:themeColor="text1"/>
                <w:lang w:val="en-US"/>
              </w:rPr>
            </w:pPr>
          </w:p>
          <w:p w14:paraId="69C55982" w14:textId="77777777" w:rsidR="001D0EF6" w:rsidRPr="00823E10" w:rsidRDefault="001D0EF6" w:rsidP="00BA16E8">
            <w:pPr>
              <w:rPr>
                <w:rFonts w:cs="Arial"/>
                <w:color w:val="000000" w:themeColor="text1"/>
                <w:lang w:val="en-US"/>
              </w:rPr>
            </w:pPr>
          </w:p>
          <w:p w14:paraId="5307CC75" w14:textId="77777777" w:rsidR="001D0EF6" w:rsidRPr="00823E10" w:rsidRDefault="001D0EF6" w:rsidP="00BA16E8">
            <w:pPr>
              <w:rPr>
                <w:rFonts w:cs="Arial"/>
                <w:color w:val="000000" w:themeColor="text1"/>
                <w:lang w:val="en-US"/>
              </w:rPr>
            </w:pPr>
          </w:p>
          <w:p w14:paraId="6D3B847C" w14:textId="77777777" w:rsidR="001D0EF6" w:rsidRPr="00823E10" w:rsidRDefault="001D0EF6" w:rsidP="00BA16E8">
            <w:pPr>
              <w:rPr>
                <w:rFonts w:cs="Arial"/>
                <w:color w:val="000000" w:themeColor="text1"/>
                <w:lang w:val="en-US"/>
              </w:rPr>
            </w:pPr>
          </w:p>
          <w:p w14:paraId="1F567D0A" w14:textId="77777777" w:rsidR="001D0EF6" w:rsidRPr="00823E10" w:rsidRDefault="001D0EF6" w:rsidP="00BA16E8">
            <w:pPr>
              <w:rPr>
                <w:rFonts w:cs="Arial"/>
                <w:color w:val="000000" w:themeColor="text1"/>
                <w:lang w:val="en-US"/>
              </w:rPr>
            </w:pPr>
          </w:p>
        </w:tc>
        <w:tc>
          <w:tcPr>
            <w:tcW w:w="4322" w:type="dxa"/>
          </w:tcPr>
          <w:p w14:paraId="5407A300" w14:textId="77777777"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tc>
      </w:tr>
    </w:tbl>
    <w:p w14:paraId="1440D8CD" w14:textId="77777777" w:rsidR="001D0EF6" w:rsidRPr="00823E10" w:rsidRDefault="001D0EF6" w:rsidP="001D0EF6">
      <w:pPr>
        <w:pStyle w:val="af0"/>
        <w:tabs>
          <w:tab w:val="left" w:pos="3396"/>
        </w:tabs>
        <w:ind w:left="1440"/>
        <w:rPr>
          <w:rFonts w:cs="Arial"/>
          <w:color w:val="000000" w:themeColor="text1"/>
        </w:rPr>
      </w:pPr>
    </w:p>
    <w:tbl>
      <w:tblPr>
        <w:tblStyle w:val="-5"/>
        <w:tblW w:w="0" w:type="auto"/>
        <w:tblLook w:val="04A0" w:firstRow="1" w:lastRow="0" w:firstColumn="1" w:lastColumn="0" w:noHBand="0" w:noVBand="1"/>
      </w:tblPr>
      <w:tblGrid>
        <w:gridCol w:w="8644"/>
      </w:tblGrid>
      <w:tr w:rsidR="001D0EF6" w:rsidRPr="00823E10" w14:paraId="5DA76B81"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shd w:val="clear" w:color="auto" w:fill="73BAFB" w:themeFill="text2" w:themeFillTint="66"/>
          </w:tcPr>
          <w:p w14:paraId="16C9FACE" w14:textId="77777777" w:rsidR="001D0EF6" w:rsidRPr="00823E10" w:rsidRDefault="001D0EF6" w:rsidP="00BA16E8">
            <w:pPr>
              <w:tabs>
                <w:tab w:val="left" w:pos="3396"/>
              </w:tabs>
              <w:rPr>
                <w:rFonts w:cs="Arial"/>
                <w:color w:val="000000" w:themeColor="text1"/>
                <w:lang w:val="en-US"/>
              </w:rPr>
            </w:pPr>
            <w:r w:rsidRPr="00823E10">
              <w:rPr>
                <w:rFonts w:cs="Arial"/>
                <w:color w:val="000000" w:themeColor="text1"/>
                <w:lang w:val="en-US"/>
              </w:rPr>
              <w:t>8. Additional information</w:t>
            </w:r>
          </w:p>
        </w:tc>
      </w:tr>
      <w:tr w:rsidR="001D0EF6" w:rsidRPr="00823E10" w14:paraId="5B513316"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7AD41651" w14:textId="77777777" w:rsidR="001D0EF6" w:rsidRPr="00823E10" w:rsidRDefault="001D0EF6" w:rsidP="00BA16E8">
            <w:pPr>
              <w:tabs>
                <w:tab w:val="left" w:pos="3396"/>
              </w:tabs>
              <w:rPr>
                <w:rFonts w:cs="Arial"/>
                <w:b w:val="0"/>
                <w:bCs w:val="0"/>
                <w:color w:val="000000" w:themeColor="text1"/>
                <w:lang w:val="en-US"/>
              </w:rPr>
            </w:pPr>
            <w:r w:rsidRPr="00823E10">
              <w:rPr>
                <w:rFonts w:cs="Arial"/>
                <w:b w:val="0"/>
                <w:bCs w:val="0"/>
                <w:color w:val="000000" w:themeColor="text1"/>
                <w:highlight w:val="lightGray"/>
                <w:lang w:val="en-US"/>
              </w:rPr>
              <w:t>(text here)</w:t>
            </w:r>
          </w:p>
          <w:p w14:paraId="35691531" w14:textId="77777777" w:rsidR="001D0EF6" w:rsidRPr="00823E10" w:rsidRDefault="001D0EF6" w:rsidP="00BA16E8">
            <w:pPr>
              <w:tabs>
                <w:tab w:val="left" w:pos="3396"/>
              </w:tabs>
              <w:rPr>
                <w:rFonts w:cs="Arial"/>
                <w:b w:val="0"/>
                <w:bCs w:val="0"/>
                <w:color w:val="000000" w:themeColor="text1"/>
                <w:lang w:val="en-US"/>
              </w:rPr>
            </w:pPr>
          </w:p>
          <w:p w14:paraId="1B5EC4B5" w14:textId="77777777" w:rsidR="001D0EF6" w:rsidRPr="00823E10" w:rsidRDefault="001D0EF6" w:rsidP="00BA16E8">
            <w:pPr>
              <w:tabs>
                <w:tab w:val="left" w:pos="3396"/>
              </w:tabs>
              <w:rPr>
                <w:rFonts w:cs="Arial"/>
                <w:b w:val="0"/>
                <w:bCs w:val="0"/>
                <w:color w:val="000000" w:themeColor="text1"/>
                <w:lang w:val="en-US"/>
              </w:rPr>
            </w:pPr>
          </w:p>
          <w:p w14:paraId="1DAD074F" w14:textId="77777777" w:rsidR="001D0EF6" w:rsidRPr="00823E10" w:rsidRDefault="001D0EF6" w:rsidP="00BA16E8">
            <w:pPr>
              <w:tabs>
                <w:tab w:val="left" w:pos="3396"/>
              </w:tabs>
              <w:rPr>
                <w:rFonts w:cs="Arial"/>
                <w:b w:val="0"/>
                <w:bCs w:val="0"/>
                <w:color w:val="000000" w:themeColor="text1"/>
                <w:lang w:val="en-US"/>
              </w:rPr>
            </w:pPr>
          </w:p>
          <w:p w14:paraId="11FE13FB" w14:textId="77777777" w:rsidR="001D0EF6" w:rsidRPr="00823E10" w:rsidRDefault="001D0EF6" w:rsidP="00BA16E8">
            <w:pPr>
              <w:tabs>
                <w:tab w:val="left" w:pos="3396"/>
              </w:tabs>
              <w:rPr>
                <w:rFonts w:cs="Arial"/>
                <w:b w:val="0"/>
                <w:color w:val="000000" w:themeColor="text1"/>
                <w:lang w:val="en-US"/>
              </w:rPr>
            </w:pPr>
          </w:p>
        </w:tc>
      </w:tr>
    </w:tbl>
    <w:p w14:paraId="5521C7F4" w14:textId="77777777" w:rsidR="001D0EF6" w:rsidRPr="00823E10" w:rsidRDefault="001D0EF6" w:rsidP="001D0EF6">
      <w:pPr>
        <w:pStyle w:val="af0"/>
        <w:tabs>
          <w:tab w:val="left" w:pos="3396"/>
        </w:tabs>
        <w:ind w:left="1440"/>
        <w:rPr>
          <w:rFonts w:cs="Arial"/>
          <w:color w:val="000000" w:themeColor="text1"/>
        </w:rPr>
      </w:pPr>
    </w:p>
    <w:tbl>
      <w:tblPr>
        <w:tblStyle w:val="-5"/>
        <w:tblW w:w="0" w:type="auto"/>
        <w:tblLook w:val="04A0" w:firstRow="1" w:lastRow="0" w:firstColumn="1" w:lastColumn="0" w:noHBand="0" w:noVBand="1"/>
      </w:tblPr>
      <w:tblGrid>
        <w:gridCol w:w="8644"/>
      </w:tblGrid>
      <w:tr w:rsidR="001D0EF6" w:rsidRPr="00823E10" w14:paraId="155B3D89" w14:textId="77777777"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shd w:val="clear" w:color="auto" w:fill="73BAFB" w:themeFill="text2" w:themeFillTint="66"/>
          </w:tcPr>
          <w:p w14:paraId="0C00CA3D" w14:textId="77777777" w:rsidR="001D0EF6" w:rsidRPr="00823E10" w:rsidRDefault="001D0EF6" w:rsidP="00BA16E8">
            <w:pPr>
              <w:tabs>
                <w:tab w:val="left" w:pos="3396"/>
              </w:tabs>
              <w:rPr>
                <w:rFonts w:cs="Arial"/>
                <w:color w:val="000000" w:themeColor="text1"/>
                <w:lang w:val="en-US"/>
              </w:rPr>
            </w:pPr>
            <w:r w:rsidRPr="00823E10">
              <w:rPr>
                <w:rFonts w:cs="Arial"/>
                <w:color w:val="000000" w:themeColor="text1"/>
                <w:lang w:val="en-US"/>
              </w:rPr>
              <w:t>9. Annexes</w:t>
            </w:r>
          </w:p>
        </w:tc>
      </w:tr>
      <w:tr w:rsidR="001D0EF6" w:rsidRPr="00823E10" w14:paraId="65B39C0A" w14:textId="77777777"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14:paraId="68546D29" w14:textId="77777777" w:rsidR="001D0EF6" w:rsidRPr="00823E10" w:rsidRDefault="001D0EF6" w:rsidP="00BA16E8">
            <w:pPr>
              <w:tabs>
                <w:tab w:val="left" w:pos="3396"/>
              </w:tabs>
              <w:rPr>
                <w:rFonts w:cs="Arial"/>
                <w:b w:val="0"/>
                <w:bCs w:val="0"/>
                <w:color w:val="000000" w:themeColor="text1"/>
                <w:lang w:val="en-US"/>
              </w:rPr>
            </w:pPr>
            <w:r w:rsidRPr="00823E10">
              <w:rPr>
                <w:rFonts w:cs="Arial"/>
                <w:b w:val="0"/>
                <w:bCs w:val="0"/>
                <w:color w:val="000000" w:themeColor="text1"/>
                <w:highlight w:val="lightGray"/>
                <w:lang w:val="en-US"/>
              </w:rPr>
              <w:t>(text here)</w:t>
            </w:r>
          </w:p>
          <w:p w14:paraId="09ECA72C" w14:textId="77777777" w:rsidR="001D0EF6" w:rsidRPr="00823E10" w:rsidRDefault="001D0EF6" w:rsidP="00BA16E8">
            <w:pPr>
              <w:tabs>
                <w:tab w:val="left" w:pos="3396"/>
              </w:tabs>
              <w:rPr>
                <w:rFonts w:cs="Arial"/>
                <w:b w:val="0"/>
                <w:bCs w:val="0"/>
                <w:color w:val="000000" w:themeColor="text1"/>
                <w:lang w:val="en-US"/>
              </w:rPr>
            </w:pPr>
          </w:p>
          <w:p w14:paraId="56D5FE54" w14:textId="77777777" w:rsidR="001D0EF6" w:rsidRPr="00823E10" w:rsidRDefault="001D0EF6" w:rsidP="00BA16E8">
            <w:pPr>
              <w:tabs>
                <w:tab w:val="left" w:pos="3396"/>
              </w:tabs>
              <w:rPr>
                <w:rFonts w:cs="Arial"/>
                <w:b w:val="0"/>
                <w:bCs w:val="0"/>
                <w:color w:val="000000" w:themeColor="text1"/>
                <w:lang w:val="en-US"/>
              </w:rPr>
            </w:pPr>
          </w:p>
          <w:p w14:paraId="6A8AB0F5" w14:textId="77777777" w:rsidR="001D0EF6" w:rsidRPr="00823E10" w:rsidRDefault="001D0EF6" w:rsidP="00BA16E8">
            <w:pPr>
              <w:tabs>
                <w:tab w:val="left" w:pos="3396"/>
              </w:tabs>
              <w:rPr>
                <w:rFonts w:cs="Arial"/>
                <w:b w:val="0"/>
                <w:color w:val="000000" w:themeColor="text1"/>
                <w:lang w:val="en-US"/>
              </w:rPr>
            </w:pPr>
          </w:p>
        </w:tc>
      </w:tr>
    </w:tbl>
    <w:p w14:paraId="36762132" w14:textId="77777777" w:rsidR="001D0EF6" w:rsidRPr="00823E10" w:rsidRDefault="001D0EF6" w:rsidP="001D0EF6">
      <w:pPr>
        <w:spacing w:line="240" w:lineRule="auto"/>
        <w:rPr>
          <w:color w:val="000000" w:themeColor="text1"/>
          <w:lang w:val="en-GB"/>
        </w:rPr>
      </w:pPr>
    </w:p>
    <w:p w14:paraId="6CE454C7" w14:textId="77777777" w:rsidR="00D817CA" w:rsidRPr="008E2356" w:rsidRDefault="00D817CA" w:rsidP="008E2356">
      <w:pPr>
        <w:rPr>
          <w:color w:val="000000" w:themeColor="text1"/>
          <w:lang w:val="en-GB"/>
        </w:rPr>
      </w:pPr>
    </w:p>
    <w:sectPr w:rsidR="00D817CA" w:rsidRPr="008E2356" w:rsidSect="006C4540">
      <w:pgSz w:w="11907" w:h="16839" w:code="9"/>
      <w:pgMar w:top="1440" w:right="1440" w:bottom="1276" w:left="1440" w:header="851" w:footer="851"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7" w:author="Katerina Tsinari" w:date="2018-07-04T15:29:00Z" w:initials="KT">
    <w:p w14:paraId="15166F5B" w14:textId="11EEADAF" w:rsidR="00FC0CC3" w:rsidRPr="000B7770" w:rsidRDefault="00FC0CC3">
      <w:pPr>
        <w:pStyle w:val="af9"/>
        <w:rPr>
          <w:lang w:val="en-GB"/>
        </w:rPr>
      </w:pPr>
      <w:r>
        <w:rPr>
          <w:rStyle w:val="af8"/>
        </w:rPr>
        <w:annotationRef/>
      </w:r>
      <w:r>
        <w:t xml:space="preserve">Consider writing instead: the </w:t>
      </w:r>
      <w:r w:rsidRPr="000B7770">
        <w:rPr>
          <w:lang w:val="en-GB"/>
        </w:rPr>
        <w:t xml:space="preserve">„open source </w:t>
      </w:r>
      <w:proofErr w:type="gramStart"/>
      <w:r w:rsidRPr="000B7770">
        <w:rPr>
          <w:lang w:val="en-GB"/>
        </w:rPr>
        <w:t>software“ digital</w:t>
      </w:r>
      <w:proofErr w:type="gramEnd"/>
      <w:r w:rsidRPr="000B7770">
        <w:rPr>
          <w:lang w:val="en-GB"/>
        </w:rPr>
        <w:t xml:space="preserve"> transformation.</w:t>
      </w:r>
    </w:p>
  </w:comment>
  <w:comment w:id="138" w:author="Katerina Tsinari" w:date="2018-07-04T15:31:00Z" w:initials="KT">
    <w:p w14:paraId="0C89BEEF" w14:textId="54358F03" w:rsidR="00FC0CC3" w:rsidRDefault="00FC0CC3">
      <w:pPr>
        <w:pStyle w:val="af9"/>
      </w:pPr>
      <w:r>
        <w:rPr>
          <w:rStyle w:val="af8"/>
        </w:rPr>
        <w:annotationRef/>
      </w:r>
      <w:r>
        <w:t>Consider rephrasing, too complicated sentence.</w:t>
      </w:r>
    </w:p>
  </w:comment>
  <w:comment w:id="139" w:author="Katerina Tsinari" w:date="2018-07-04T15:37:00Z" w:initials="KT">
    <w:p w14:paraId="0D7EBF43" w14:textId="23B6055A" w:rsidR="00FC0CC3" w:rsidRDefault="00FC0CC3">
      <w:pPr>
        <w:pStyle w:val="af9"/>
      </w:pPr>
      <w:r>
        <w:rPr>
          <w:rStyle w:val="af8"/>
        </w:rPr>
        <w:annotationRef/>
      </w:r>
      <w:r>
        <w:t>Add “of the”</w:t>
      </w:r>
    </w:p>
  </w:comment>
  <w:comment w:id="140" w:author="Katerina Tsinari" w:date="2018-07-04T15:38:00Z" w:initials="KT">
    <w:p w14:paraId="18F809B7" w14:textId="09A9882D" w:rsidR="00FC0CC3" w:rsidRDefault="00FC0CC3">
      <w:pPr>
        <w:pStyle w:val="af9"/>
      </w:pPr>
      <w:r>
        <w:rPr>
          <w:rStyle w:val="af8"/>
        </w:rPr>
        <w:annotationRef/>
      </w:r>
      <w:r>
        <w:t>Add article or use plural.</w:t>
      </w:r>
    </w:p>
  </w:comment>
  <w:comment w:id="141" w:author="Katerina Tsinari" w:date="2018-07-04T15:35:00Z" w:initials="KT">
    <w:p w14:paraId="25BC5330" w14:textId="6F518E42" w:rsidR="00FC0CC3" w:rsidRPr="000B7770" w:rsidRDefault="00FC0CC3">
      <w:pPr>
        <w:pStyle w:val="af9"/>
        <w:rPr>
          <w:lang w:val="en-GB"/>
        </w:rPr>
      </w:pPr>
      <w:r>
        <w:rPr>
          <w:rStyle w:val="af8"/>
        </w:rPr>
        <w:annotationRef/>
      </w:r>
      <w:r>
        <w:t>SMEs</w:t>
      </w:r>
      <w:r>
        <w:rPr>
          <w:lang w:val="en-GB"/>
        </w:rPr>
        <w:t>’</w:t>
      </w:r>
    </w:p>
  </w:comment>
  <w:comment w:id="142" w:author="Katerina Tsinari" w:date="2018-07-04T15:35:00Z" w:initials="KT">
    <w:p w14:paraId="20CB04C3" w14:textId="512B8449" w:rsidR="00FC0CC3" w:rsidRDefault="00FC0CC3">
      <w:pPr>
        <w:pStyle w:val="af9"/>
      </w:pPr>
      <w:r>
        <w:rPr>
          <w:rStyle w:val="af8"/>
        </w:rPr>
        <w:annotationRef/>
      </w:r>
      <w:r>
        <w:t>SMEs</w:t>
      </w:r>
      <w:r>
        <w:rPr>
          <w:lang w:val="en-GB"/>
        </w:rPr>
        <w:t>’</w:t>
      </w:r>
    </w:p>
  </w:comment>
  <w:comment w:id="143" w:author="Katerina Tsinari" w:date="2018-07-04T15:38:00Z" w:initials="KT">
    <w:p w14:paraId="47D9CC09" w14:textId="7DBEEB29" w:rsidR="00FC0CC3" w:rsidRDefault="00FC0CC3">
      <w:pPr>
        <w:pStyle w:val="af9"/>
      </w:pPr>
      <w:r>
        <w:rPr>
          <w:rStyle w:val="af8"/>
        </w:rPr>
        <w:annotationRef/>
      </w:r>
      <w:r>
        <w:t>SA instead of AE which is Greek.</w:t>
      </w:r>
    </w:p>
  </w:comment>
  <w:comment w:id="149" w:author="Katerina Tsinari" w:date="2018-07-04T15:50:00Z" w:initials="KT">
    <w:p w14:paraId="2EA76B04" w14:textId="102D87C8" w:rsidR="00FC0CC3" w:rsidRDefault="00FC0CC3">
      <w:pPr>
        <w:pStyle w:val="af9"/>
      </w:pPr>
      <w:r>
        <w:rPr>
          <w:rStyle w:val="af8"/>
        </w:rPr>
        <w:annotationRef/>
      </w:r>
      <w:r>
        <w:t>Consider adding: Who collaborated for this result during the last 3 months (Mx-Mx).</w:t>
      </w:r>
    </w:p>
  </w:comment>
  <w:comment w:id="150" w:author="Katerina Tsinari" w:date="2018-07-04T15:56:00Z" w:initials="KT">
    <w:p w14:paraId="618D8960" w14:textId="419446C3" w:rsidR="00FC0CC3" w:rsidRDefault="00FC0CC3">
      <w:pPr>
        <w:pStyle w:val="af9"/>
      </w:pPr>
      <w:r>
        <w:rPr>
          <w:rStyle w:val="af8"/>
        </w:rPr>
        <w:annotationRef/>
      </w:r>
      <w:r>
        <w:rPr>
          <w:rFonts w:ascii="Calibri Light" w:eastAsiaTheme="minorHAnsi" w:hAnsi="Calibri Light" w:cs="Foundry Sterling Book"/>
          <w:color w:val="000000" w:themeColor="text1"/>
          <w:szCs w:val="22"/>
          <w:lang w:val="en-GB"/>
        </w:rPr>
        <w:t xml:space="preserve">Describes </w:t>
      </w:r>
      <w:r w:rsidRPr="007D0CE2">
        <w:rPr>
          <w:rFonts w:ascii="Calibri Light" w:eastAsiaTheme="minorHAnsi" w:hAnsi="Calibri Light" w:cs="Foundry Sterling Book"/>
          <w:color w:val="000000" w:themeColor="text1"/>
          <w:szCs w:val="22"/>
          <w:lang w:val="en-GB"/>
        </w:rPr>
        <w:t>the learning outcomes and the associated ECVET credit points</w:t>
      </w:r>
      <w:r>
        <w:rPr>
          <w:rFonts w:ascii="Calibri Light" w:eastAsiaTheme="minorHAnsi" w:hAnsi="Calibri Light" w:cs="Foundry Sterling Book"/>
          <w:color w:val="000000" w:themeColor="text1"/>
          <w:szCs w:val="22"/>
          <w:lang w:val="en-GB"/>
        </w:rPr>
        <w:t xml:space="preserve"> of the training course and at the same time serves as a guideline for the development of the modular training contents that are going to be prepared within Output 2.</w:t>
      </w:r>
    </w:p>
  </w:comment>
  <w:comment w:id="151" w:author="Katerina Tsinari" w:date="2018-07-04T16:03:00Z" w:initials="KT">
    <w:p w14:paraId="698CA12D" w14:textId="38B78BDB" w:rsidR="00FC0CC3" w:rsidRDefault="00FC0CC3">
      <w:pPr>
        <w:pStyle w:val="af9"/>
      </w:pPr>
      <w:r>
        <w:rPr>
          <w:rStyle w:val="af8"/>
        </w:rPr>
        <w:annotationRef/>
      </w:r>
      <w:r>
        <w:t>Add commas</w:t>
      </w:r>
    </w:p>
  </w:comment>
  <w:comment w:id="152" w:author="Katerina Tsinari" w:date="2018-07-04T16:02:00Z" w:initials="KT">
    <w:p w14:paraId="08B058DE" w14:textId="009B86BD" w:rsidR="00FC0CC3" w:rsidRDefault="00FC0CC3">
      <w:pPr>
        <w:pStyle w:val="af9"/>
      </w:pPr>
      <w:r>
        <w:rPr>
          <w:rStyle w:val="af8"/>
        </w:rPr>
        <w:annotationRef/>
      </w:r>
      <w:r>
        <w:t>Make one word</w:t>
      </w:r>
    </w:p>
  </w:comment>
  <w:comment w:id="183" w:author="Katerina Tsinari" w:date="2018-07-04T16:13:00Z" w:initials="KT">
    <w:p w14:paraId="248B5048" w14:textId="1AFE5D25" w:rsidR="00FC0CC3" w:rsidRDefault="00FC0CC3">
      <w:pPr>
        <w:pStyle w:val="af9"/>
      </w:pPr>
      <w:r>
        <w:rPr>
          <w:rStyle w:val="af8"/>
        </w:rPr>
        <w:annotationRef/>
      </w:r>
      <w:r>
        <w:t>its specific</w:t>
      </w:r>
    </w:p>
  </w:comment>
  <w:comment w:id="184" w:author="Katerina Tsinari" w:date="2018-07-04T16:16:00Z" w:initials="KT">
    <w:p w14:paraId="2B4806DF" w14:textId="5A74F3DB" w:rsidR="00FC0CC3" w:rsidRDefault="00FC0CC3">
      <w:pPr>
        <w:pStyle w:val="af9"/>
      </w:pPr>
      <w:r>
        <w:rPr>
          <w:rStyle w:val="af8"/>
        </w:rPr>
        <w:annotationRef/>
      </w:r>
      <w:r>
        <w:t>relevant training courses</w:t>
      </w:r>
    </w:p>
  </w:comment>
  <w:comment w:id="185" w:author="Katerina Tsinari" w:date="2018-07-04T16:17:00Z" w:initials="KT">
    <w:p w14:paraId="53BC0069" w14:textId="7178653F" w:rsidR="00FC0CC3" w:rsidRDefault="00FC0CC3">
      <w:pPr>
        <w:pStyle w:val="af9"/>
      </w:pPr>
      <w:r>
        <w:rPr>
          <w:rStyle w:val="af8"/>
        </w:rPr>
        <w:annotationRef/>
      </w:r>
      <w:r>
        <w:t>use instead lessons or training modules.</w:t>
      </w:r>
    </w:p>
  </w:comment>
  <w:comment w:id="186" w:author="Katerina Tsinari" w:date="2018-07-04T16:18:00Z" w:initials="KT">
    <w:p w14:paraId="32D1179A" w14:textId="1258E6BC" w:rsidR="00FC0CC3" w:rsidRDefault="00FC0CC3">
      <w:pPr>
        <w:pStyle w:val="af9"/>
      </w:pPr>
      <w:r>
        <w:rPr>
          <w:rStyle w:val="af8"/>
        </w:rPr>
        <w:annotationRef/>
      </w:r>
      <w:r>
        <w:t>Repeat of the same. Already written in the above paragraph. Please rephrase.</w:t>
      </w:r>
    </w:p>
  </w:comment>
  <w:comment w:id="187" w:author="Katerina Tsinari" w:date="2018-07-04T16:19:00Z" w:initials="KT">
    <w:p w14:paraId="6B1EA2BE" w14:textId="63F77BB5" w:rsidR="00FC0CC3" w:rsidRDefault="00FC0CC3">
      <w:pPr>
        <w:pStyle w:val="af9"/>
      </w:pPr>
      <w:r>
        <w:rPr>
          <w:rStyle w:val="af8"/>
        </w:rPr>
        <w:annotationRef/>
      </w:r>
      <w:r>
        <w:t>Use individuals instead.</w:t>
      </w:r>
    </w:p>
  </w:comment>
  <w:comment w:id="188" w:author="Katerina Tsinari" w:date="2018-07-04T16:20:00Z" w:initials="KT">
    <w:p w14:paraId="2851B1A0" w14:textId="2F24819B" w:rsidR="00FC0CC3" w:rsidRDefault="00FC0CC3">
      <w:pPr>
        <w:pStyle w:val="af9"/>
      </w:pPr>
      <w:r>
        <w:rPr>
          <w:rStyle w:val="af8"/>
        </w:rPr>
        <w:annotationRef/>
      </w:r>
      <w:r>
        <w:t>Use course or produced result instead.</w:t>
      </w:r>
    </w:p>
  </w:comment>
  <w:comment w:id="191" w:author="Katerina Tsinari" w:date="2018-07-04T16:23:00Z" w:initials="KT">
    <w:p w14:paraId="268CF186" w14:textId="03841AB4" w:rsidR="00FC0CC3" w:rsidRDefault="00FC0CC3">
      <w:pPr>
        <w:pStyle w:val="af9"/>
      </w:pPr>
      <w:r>
        <w:rPr>
          <w:rStyle w:val="af8"/>
        </w:rPr>
        <w:annotationRef/>
      </w:r>
      <w:r>
        <w:t xml:space="preserve">Repeat of the same. Use instead online training </w:t>
      </w:r>
      <w:r w:rsidR="00E23F88">
        <w:t>platform</w:t>
      </w:r>
      <w:r>
        <w:t xml:space="preserve"> or just e-learning platform.</w:t>
      </w:r>
    </w:p>
  </w:comment>
  <w:comment w:id="192" w:author="Katerina Tsinari" w:date="2018-07-04T16:31:00Z" w:initials="KT">
    <w:p w14:paraId="41D1316E" w14:textId="5D9E5C0F" w:rsidR="00FC0CC3" w:rsidRDefault="00FC0CC3">
      <w:pPr>
        <w:pStyle w:val="af9"/>
      </w:pPr>
      <w:r>
        <w:rPr>
          <w:rStyle w:val="af8"/>
        </w:rPr>
        <w:annotationRef/>
      </w:r>
      <w:proofErr w:type="spellStart"/>
      <w:r>
        <w:t>doesnt</w:t>
      </w:r>
      <w:proofErr w:type="spellEnd"/>
    </w:p>
  </w:comment>
  <w:comment w:id="193" w:author="Katerina Tsinari" w:date="2018-07-04T16:34:00Z" w:initials="KT">
    <w:p w14:paraId="1F3E93D4" w14:textId="5E8404C1" w:rsidR="00FC0CC3" w:rsidRDefault="00FC0CC3">
      <w:pPr>
        <w:pStyle w:val="af9"/>
      </w:pPr>
      <w:r>
        <w:rPr>
          <w:rStyle w:val="af8"/>
        </w:rPr>
        <w:annotationRef/>
      </w:r>
      <w:r>
        <w:t>and multiple response questions</w:t>
      </w:r>
    </w:p>
  </w:comment>
  <w:comment w:id="194" w:author="Katerina Tsinari" w:date="2018-07-04T16:35:00Z" w:initials="KT">
    <w:p w14:paraId="09B741E6" w14:textId="7208F20C" w:rsidR="00FC0CC3" w:rsidRDefault="00FC0CC3">
      <w:pPr>
        <w:pStyle w:val="af9"/>
      </w:pPr>
      <w:r>
        <w:rPr>
          <w:rStyle w:val="af8"/>
        </w:rPr>
        <w:annotationRef/>
      </w:r>
      <w:r>
        <w:t>change to passive form</w:t>
      </w:r>
    </w:p>
  </w:comment>
  <w:comment w:id="195" w:author="Katerina Tsinari" w:date="2018-07-04T16:37:00Z" w:initials="KT">
    <w:p w14:paraId="5C3AA986" w14:textId="510E4158" w:rsidR="00FC0CC3" w:rsidRDefault="00FC0CC3">
      <w:pPr>
        <w:pStyle w:val="af9"/>
      </w:pPr>
      <w:r>
        <w:rPr>
          <w:rStyle w:val="af8"/>
        </w:rPr>
        <w:annotationRef/>
      </w:r>
      <w:r>
        <w:t>Same with 4. leave it out.</w:t>
      </w:r>
    </w:p>
  </w:comment>
  <w:comment w:id="203" w:author="Katerina Tsinari" w:date="2018-07-04T14:18:00Z" w:initials="KT">
    <w:p w14:paraId="05EDC7F6" w14:textId="7A48A683" w:rsidR="00FC0CC3" w:rsidRPr="00CC7C21" w:rsidRDefault="00FC0CC3">
      <w:pPr>
        <w:pStyle w:val="af9"/>
        <w:rPr>
          <w:lang w:val="en-GB"/>
        </w:rPr>
      </w:pPr>
      <w:r>
        <w:rPr>
          <w:rStyle w:val="af8"/>
        </w:rPr>
        <w:annotationRef/>
      </w:r>
      <w:r w:rsidRPr="00CC7C21">
        <w:rPr>
          <w:lang w:val="en-GB"/>
        </w:rPr>
        <w:t>Format Title like in t</w:t>
      </w:r>
      <w:r>
        <w:rPr>
          <w:lang w:val="en-GB"/>
        </w:rPr>
        <w:t>he chapter 1 and 2. Update then the Contents in the beginning of the document.</w:t>
      </w:r>
    </w:p>
  </w:comment>
  <w:comment w:id="212" w:author="Francesco Agresta" w:date="2018-06-29T12:36:00Z" w:initials="FA">
    <w:p w14:paraId="7648DD3B" w14:textId="77777777" w:rsidR="00FC0CC3" w:rsidRDefault="00FC0CC3">
      <w:pPr>
        <w:pStyle w:val="af9"/>
      </w:pPr>
      <w:r>
        <w:rPr>
          <w:rStyle w:val="af8"/>
        </w:rPr>
        <w:annotationRef/>
      </w:r>
      <w:r>
        <w:t xml:space="preserve">The proposed sub-unit 1.0 (Overview of the Training Course) has been here removed, because not directly related to learning outcomes. It will of </w:t>
      </w:r>
      <w:proofErr w:type="gramStart"/>
      <w:r>
        <w:t>course  be</w:t>
      </w:r>
      <w:proofErr w:type="gramEnd"/>
      <w:r>
        <w:t xml:space="preserve"> useful to have this overview in the course, but this is not supposed to be part of the curriculum. However, it can be included in the IO2 Training Plan, where contents and structure of the actual course will be described more in details.</w:t>
      </w:r>
    </w:p>
  </w:comment>
  <w:comment w:id="213" w:author="Francesco Agresta" w:date="2018-06-29T14:40:00Z" w:initials="FA">
    <w:p w14:paraId="645C104D" w14:textId="77777777" w:rsidR="00FC0CC3" w:rsidRDefault="00FC0CC3">
      <w:pPr>
        <w:pStyle w:val="af9"/>
      </w:pPr>
      <w:r>
        <w:rPr>
          <w:rStyle w:val="af8"/>
        </w:rPr>
        <w:annotationRef/>
      </w:r>
      <w:r>
        <w:t xml:space="preserve">The assessment method has been treated in section 1.5. Evaluation criteria and possible </w:t>
      </w:r>
      <w:proofErr w:type="gramStart"/>
      <w:r>
        <w:t>grades  will</w:t>
      </w:r>
      <w:proofErr w:type="gramEnd"/>
      <w:r>
        <w:t xml:space="preserve"> have to be indicated in the training plan</w:t>
      </w:r>
    </w:p>
  </w:comment>
  <w:comment w:id="230" w:author="Francesco Agresta" w:date="2018-06-29T12:42:00Z" w:initials="FA">
    <w:p w14:paraId="3AEA3B28" w14:textId="77777777" w:rsidR="00FC0CC3" w:rsidRDefault="00FC0CC3">
      <w:pPr>
        <w:pStyle w:val="af9"/>
      </w:pPr>
      <w:r>
        <w:rPr>
          <w:rStyle w:val="af8"/>
        </w:rPr>
        <w:annotationRef/>
      </w:r>
      <w:r>
        <w:t xml:space="preserve">We can’t go too much in details about contents here, as </w:t>
      </w:r>
      <w:proofErr w:type="gramStart"/>
      <w:r>
        <w:t>this concepts</w:t>
      </w:r>
      <w:proofErr w:type="gramEnd"/>
      <w:r>
        <w:t xml:space="preserve"> are supposed to be developed in the actual course. What we need here is a categorization of FOSS business models. I have tried to adapt them from the information provided, but please provide feedback on this.</w:t>
      </w:r>
    </w:p>
  </w:comment>
  <w:comment w:id="231" w:author="Francesco Agresta" w:date="2018-06-29T12:47:00Z" w:initials="FA">
    <w:p w14:paraId="46EC378F" w14:textId="77777777" w:rsidR="00FC0CC3" w:rsidRDefault="00FC0CC3">
      <w:pPr>
        <w:pStyle w:val="af9"/>
      </w:pPr>
      <w:r>
        <w:rPr>
          <w:rStyle w:val="af8"/>
        </w:rPr>
        <w:annotationRef/>
      </w:r>
      <w:r>
        <w:t>Same as above in Unit 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66F5B" w15:done="0"/>
  <w15:commentEx w15:paraId="0C89BEEF" w15:done="0"/>
  <w15:commentEx w15:paraId="0D7EBF43" w15:done="0"/>
  <w15:commentEx w15:paraId="18F809B7" w15:done="0"/>
  <w15:commentEx w15:paraId="25BC5330" w15:done="0"/>
  <w15:commentEx w15:paraId="20CB04C3" w15:done="0"/>
  <w15:commentEx w15:paraId="47D9CC09" w15:done="0"/>
  <w15:commentEx w15:paraId="2EA76B04" w15:done="0"/>
  <w15:commentEx w15:paraId="618D8960" w15:done="0"/>
  <w15:commentEx w15:paraId="698CA12D" w15:done="0"/>
  <w15:commentEx w15:paraId="08B058DE" w15:done="0"/>
  <w15:commentEx w15:paraId="248B5048" w15:done="0"/>
  <w15:commentEx w15:paraId="2B4806DF" w15:done="0"/>
  <w15:commentEx w15:paraId="53BC0069" w15:done="0"/>
  <w15:commentEx w15:paraId="32D1179A" w15:done="0"/>
  <w15:commentEx w15:paraId="6B1EA2BE" w15:done="0"/>
  <w15:commentEx w15:paraId="2851B1A0" w15:done="0"/>
  <w15:commentEx w15:paraId="268CF186" w15:done="0"/>
  <w15:commentEx w15:paraId="41D1316E" w15:done="0"/>
  <w15:commentEx w15:paraId="1F3E93D4" w15:done="0"/>
  <w15:commentEx w15:paraId="09B741E6" w15:done="0"/>
  <w15:commentEx w15:paraId="5C3AA986" w15:done="0"/>
  <w15:commentEx w15:paraId="05EDC7F6" w15:done="0"/>
  <w15:commentEx w15:paraId="7648DD3B" w15:done="0"/>
  <w15:commentEx w15:paraId="645C104D" w15:done="0"/>
  <w15:commentEx w15:paraId="3AEA3B28" w15:done="0"/>
  <w15:commentEx w15:paraId="46EC37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66F5B" w16cid:durableId="1EE7666C"/>
  <w16cid:commentId w16cid:paraId="0C89BEEF" w16cid:durableId="1EE766E7"/>
  <w16cid:commentId w16cid:paraId="0D7EBF43" w16cid:durableId="1EE76847"/>
  <w16cid:commentId w16cid:paraId="18F809B7" w16cid:durableId="1EE7686D"/>
  <w16cid:commentId w16cid:paraId="25BC5330" w16cid:durableId="1EE767A5"/>
  <w16cid:commentId w16cid:paraId="20CB04C3" w16cid:durableId="1EE767D0"/>
  <w16cid:commentId w16cid:paraId="47D9CC09" w16cid:durableId="1EE76890"/>
  <w16cid:commentId w16cid:paraId="2EA76B04" w16cid:durableId="1EE76B55"/>
  <w16cid:commentId w16cid:paraId="618D8960" w16cid:durableId="1EE76C9A"/>
  <w16cid:commentId w16cid:paraId="698CA12D" w16cid:durableId="1EE76E6D"/>
  <w16cid:commentId w16cid:paraId="08B058DE" w16cid:durableId="1EE76E0C"/>
  <w16cid:commentId w16cid:paraId="248B5048" w16cid:durableId="1EE770BD"/>
  <w16cid:commentId w16cid:paraId="2B4806DF" w16cid:durableId="1EE77143"/>
  <w16cid:commentId w16cid:paraId="53BC0069" w16cid:durableId="1EE77198"/>
  <w16cid:commentId w16cid:paraId="32D1179A" w16cid:durableId="1EE771DC"/>
  <w16cid:commentId w16cid:paraId="6B1EA2BE" w16cid:durableId="1EE7721F"/>
  <w16cid:commentId w16cid:paraId="2851B1A0" w16cid:durableId="1EE77238"/>
  <w16cid:commentId w16cid:paraId="268CF186" w16cid:durableId="1EE7730E"/>
  <w16cid:commentId w16cid:paraId="41D1316E" w16cid:durableId="1EE774E0"/>
  <w16cid:commentId w16cid:paraId="1F3E93D4" w16cid:durableId="1EE7757B"/>
  <w16cid:commentId w16cid:paraId="09B741E6" w16cid:durableId="1EE775BE"/>
  <w16cid:commentId w16cid:paraId="5C3AA986" w16cid:durableId="1EE7762C"/>
  <w16cid:commentId w16cid:paraId="05EDC7F6" w16cid:durableId="1EE7559C"/>
  <w16cid:commentId w16cid:paraId="7648DD3B" w16cid:durableId="1EE74063"/>
  <w16cid:commentId w16cid:paraId="645C104D" w16cid:durableId="1EE74064"/>
  <w16cid:commentId w16cid:paraId="3AEA3B28" w16cid:durableId="1EE74065"/>
  <w16cid:commentId w16cid:paraId="46EC378F" w16cid:durableId="1EE74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E3919" w14:textId="77777777" w:rsidR="00422268" w:rsidRDefault="00422268" w:rsidP="00744C5E">
      <w:pPr>
        <w:spacing w:line="240" w:lineRule="auto"/>
      </w:pPr>
      <w:r>
        <w:separator/>
      </w:r>
    </w:p>
  </w:endnote>
  <w:endnote w:type="continuationSeparator" w:id="0">
    <w:p w14:paraId="695AABEA" w14:textId="77777777" w:rsidR="00422268" w:rsidRDefault="00422268" w:rsidP="00744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Foundry Sterling Book">
    <w:altName w:val="Foundry Sterling Book"/>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Foundry Sterling Dem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62AD" w14:textId="77777777" w:rsidR="00FC0CC3" w:rsidRDefault="00FC0CC3" w:rsidP="00E0662F">
    <w:pPr>
      <w:pStyle w:val="a7"/>
    </w:pPr>
    <w:r>
      <w:rPr>
        <w:noProof/>
        <w:lang w:val="it-IT" w:eastAsia="it-IT"/>
      </w:rPr>
      <mc:AlternateContent>
        <mc:Choice Requires="wps">
          <w:drawing>
            <wp:anchor distT="0" distB="0" distL="114300" distR="114300" simplePos="0" relativeHeight="251660288" behindDoc="0" locked="0" layoutInCell="1" allowOverlap="1" wp14:anchorId="4D24E198" wp14:editId="1AEF6C12">
              <wp:simplePos x="0" y="0"/>
              <wp:positionH relativeFrom="column">
                <wp:posOffset>5672455</wp:posOffset>
              </wp:positionH>
              <wp:positionV relativeFrom="paragraph">
                <wp:posOffset>-118110</wp:posOffset>
              </wp:positionV>
              <wp:extent cx="124460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403985"/>
                      </a:xfrm>
                      <a:prstGeom prst="rect">
                        <a:avLst/>
                      </a:prstGeom>
                      <a:solidFill>
                        <a:srgbClr val="FFFFFF"/>
                      </a:solidFill>
                      <a:ln w="9525">
                        <a:noFill/>
                        <a:miter lim="800000"/>
                        <a:headEnd/>
                        <a:tailEnd/>
                      </a:ln>
                    </wps:spPr>
                    <wps:txbx>
                      <w:txbxContent>
                        <w:p w14:paraId="12801655" w14:textId="77777777" w:rsidR="00FC0CC3" w:rsidRPr="00E0662F" w:rsidRDefault="00FC0CC3" w:rsidP="00E0662F">
                          <w:pPr>
                            <w:rPr>
                              <w:b/>
                              <w:sz w:val="44"/>
                            </w:rPr>
                          </w:pPr>
                          <w:r w:rsidRPr="00E0662F">
                            <w:rPr>
                              <w:b/>
                              <w:sz w:val="44"/>
                            </w:rPr>
                            <w:fldChar w:fldCharType="begin"/>
                          </w:r>
                          <w:r w:rsidRPr="00E0662F">
                            <w:rPr>
                              <w:b/>
                              <w:sz w:val="44"/>
                            </w:rPr>
                            <w:instrText xml:space="preserve"> PAGE   \* MERGEFORMAT </w:instrText>
                          </w:r>
                          <w:r w:rsidRPr="00E0662F">
                            <w:rPr>
                              <w:b/>
                              <w:sz w:val="44"/>
                            </w:rPr>
                            <w:fldChar w:fldCharType="separate"/>
                          </w:r>
                          <w:r>
                            <w:rPr>
                              <w:b/>
                              <w:noProof/>
                              <w:sz w:val="44"/>
                            </w:rPr>
                            <w:t>4</w:t>
                          </w:r>
                          <w:r w:rsidRPr="00E0662F">
                            <w:rPr>
                              <w:b/>
                              <w:noProof/>
                              <w:sz w:val="44"/>
                            </w:rPr>
                            <w:fldChar w:fldCharType="end"/>
                          </w:r>
                        </w:p>
                      </w:txbxContent>
                    </wps:txbx>
                    <wps:bodyPr rot="0" vert="horz" wrap="none" lIns="72000" tIns="0" rIns="72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D24E198" id="_x0000_t202" coordsize="21600,21600" o:spt="202" path="m,l,21600r21600,l21600,xe">
              <v:stroke joinstyle="miter"/>
              <v:path gradientshapeok="t" o:connecttype="rect"/>
            </v:shapetype>
            <v:shape id="Text Box 2" o:spid="_x0000_s1026" type="#_x0000_t202" style="position:absolute;left:0;text-align:left;margin-left:446.65pt;margin-top:-9.3pt;width:98pt;height:110.5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" stroked="f">
              <v:textbox style="mso-fit-shape-to-text:t" inset="2mm,0,2mm,0">
                <w:txbxContent>
                  <w:p w14:paraId="12801655" w14:textId="77777777" w:rsidR="00FC0CC3" w:rsidRPr="00E0662F" w:rsidRDefault="00FC0CC3" w:rsidP="00E0662F">
                    <w:pPr>
                      <w:rPr>
                        <w:b/>
                        <w:sz w:val="44"/>
                      </w:rPr>
                    </w:pPr>
                    <w:r w:rsidRPr="00E0662F">
                      <w:rPr>
                        <w:b/>
                        <w:sz w:val="44"/>
                      </w:rPr>
                      <w:fldChar w:fldCharType="begin"/>
                    </w:r>
                    <w:r w:rsidRPr="00E0662F">
                      <w:rPr>
                        <w:b/>
                        <w:sz w:val="44"/>
                      </w:rPr>
                      <w:instrText xml:space="preserve"> PAGE   \* MERGEFORMAT </w:instrText>
                    </w:r>
                    <w:r w:rsidRPr="00E0662F">
                      <w:rPr>
                        <w:b/>
                        <w:sz w:val="44"/>
                      </w:rPr>
                      <w:fldChar w:fldCharType="separate"/>
                    </w:r>
                    <w:r>
                      <w:rPr>
                        <w:b/>
                        <w:noProof/>
                        <w:sz w:val="44"/>
                      </w:rPr>
                      <w:t>4</w:t>
                    </w:r>
                    <w:r w:rsidRPr="00E0662F">
                      <w:rPr>
                        <w:b/>
                        <w:noProof/>
                        <w:sz w:val="44"/>
                      </w:rPr>
                      <w:fldChar w:fldCharType="end"/>
                    </w:r>
                  </w:p>
                </w:txbxContent>
              </v:textbox>
            </v:shape>
          </w:pict>
        </mc:Fallback>
      </mc:AlternateContent>
    </w:r>
    <w:r>
      <w:rPr>
        <w:noProof/>
        <w:lang w:val="it-IT" w:eastAsia="it-IT"/>
      </w:rPr>
      <mc:AlternateContent>
        <mc:Choice Requires="wps">
          <w:drawing>
            <wp:anchor distT="0" distB="0" distL="114300" distR="114300" simplePos="0" relativeHeight="251656192" behindDoc="0" locked="0" layoutInCell="1" allowOverlap="1" wp14:anchorId="6E11BEEF" wp14:editId="39D6D335">
              <wp:simplePos x="0" y="0"/>
              <wp:positionH relativeFrom="column">
                <wp:posOffset>-59055</wp:posOffset>
              </wp:positionH>
              <wp:positionV relativeFrom="paragraph">
                <wp:posOffset>0</wp:posOffset>
              </wp:positionV>
              <wp:extent cx="1244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403985"/>
                      </a:xfrm>
                      <a:prstGeom prst="rect">
                        <a:avLst/>
                      </a:prstGeom>
                      <a:solidFill>
                        <a:srgbClr val="FFFFFF"/>
                      </a:solidFill>
                      <a:ln w="9525">
                        <a:noFill/>
                        <a:miter lim="800000"/>
                        <a:headEnd/>
                        <a:tailEnd/>
                      </a:ln>
                    </wps:spPr>
                    <wps:txbx>
                      <w:txbxContent>
                        <w:p w14:paraId="3E5F4159" w14:textId="77777777" w:rsidR="00FC0CC3" w:rsidRPr="00E0662F" w:rsidRDefault="00FC0CC3">
                          <w:pPr>
                            <w:rPr>
                              <w:b/>
                            </w:rPr>
                          </w:pPr>
                          <w:r w:rsidRPr="00E0662F">
                            <w:rPr>
                              <w:b/>
                            </w:rPr>
                            <w:t>www.ecvet-step.eu</w:t>
                          </w:r>
                        </w:p>
                      </w:txbxContent>
                    </wps:txbx>
                    <wps:bodyPr rot="0" vert="horz" wrap="none" lIns="72000" tIns="0" rIns="72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E11BEEF" id="_x0000_s1027" type="#_x0000_t202" style="position:absolute;left:0;text-align:left;margin-left:-4.65pt;margin-top:0;width:98pt;height:110.55pt;z-index:25165619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" stroked="f">
              <v:textbox style="mso-fit-shape-to-text:t" inset="2mm,0,2mm,0">
                <w:txbxContent>
                  <w:p w14:paraId="3E5F4159" w14:textId="77777777" w:rsidR="00FC0CC3" w:rsidRPr="00E0662F" w:rsidRDefault="00FC0CC3">
                    <w:pPr>
                      <w:rPr>
                        <w:b/>
                      </w:rPr>
                    </w:pPr>
                    <w:r w:rsidRPr="00E0662F">
                      <w:rPr>
                        <w:b/>
                      </w:rPr>
                      <w:t>www.ecvet-step.eu</w:t>
                    </w:r>
                  </w:p>
                </w:txbxContent>
              </v:textbox>
            </v:shape>
          </w:pict>
        </mc:Fallback>
      </mc:AlternateContent>
    </w:r>
    <w:r>
      <w:rPr>
        <w:noProof/>
        <w:lang w:val="it-IT" w:eastAsia="it-IT"/>
      </w:rPr>
      <w:drawing>
        <wp:anchor distT="0" distB="0" distL="114300" distR="114300" simplePos="0" relativeHeight="251654144" behindDoc="1" locked="0" layoutInCell="0" allowOverlap="1" wp14:anchorId="01715FD1" wp14:editId="757573F1">
          <wp:simplePos x="914400" y="9277564"/>
          <wp:positionH relativeFrom="page">
            <wp:align>center</wp:align>
          </wp:positionH>
          <wp:positionV relativeFrom="page">
            <wp:align>bottom</wp:align>
          </wp:positionV>
          <wp:extent cx="7863466" cy="594489"/>
          <wp:effectExtent l="0" t="0" r="4445"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y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466" cy="59448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single" w:sz="4" w:space="0" w:color="65A9C5" w:themeColor="accent4"/>
      </w:tblBorders>
      <w:tblLook w:val="04A0" w:firstRow="1" w:lastRow="0" w:firstColumn="1" w:lastColumn="0" w:noHBand="0" w:noVBand="1"/>
    </w:tblPr>
    <w:tblGrid>
      <w:gridCol w:w="8450"/>
      <w:gridCol w:w="793"/>
    </w:tblGrid>
    <w:tr w:rsidR="00FC0CC3" w14:paraId="5E39506B" w14:textId="77777777" w:rsidTr="00DE2379">
      <w:trPr>
        <w:trHeight w:val="360"/>
      </w:trPr>
      <w:tc>
        <w:tcPr>
          <w:tcW w:w="4571" w:type="pct"/>
        </w:tcPr>
        <w:p w14:paraId="23AC0524" w14:textId="77777777" w:rsidR="00FC0CC3" w:rsidRPr="00B17422" w:rsidRDefault="00FC0CC3" w:rsidP="00DE2379">
          <w:pPr>
            <w:widowControl w:val="0"/>
            <w:autoSpaceDE w:val="0"/>
            <w:autoSpaceDN w:val="0"/>
            <w:adjustRightInd w:val="0"/>
            <w:rPr>
              <w:rFonts w:ascii="Calibri Light" w:hAnsi="Calibri Light" w:cs="Arial"/>
              <w:bCs/>
              <w:szCs w:val="28"/>
              <w:lang w:bidi="de-DE"/>
            </w:rPr>
          </w:pPr>
          <w:r>
            <w:rPr>
              <w:rFonts w:ascii="Calibri Light" w:hAnsi="Calibri Light" w:cs="Arial"/>
              <w:bCs/>
              <w:szCs w:val="28"/>
              <w:lang w:bidi="de-DE"/>
            </w:rPr>
            <w:t>FOSS4SMEs – Business User</w:t>
          </w:r>
        </w:p>
      </w:tc>
      <w:tc>
        <w:tcPr>
          <w:tcW w:w="429" w:type="pct"/>
          <w:shd w:val="clear" w:color="auto" w:fill="595959" w:themeFill="text1" w:themeFillTint="A6"/>
          <w:vAlign w:val="center"/>
        </w:tcPr>
        <w:p w14:paraId="194DF193" w14:textId="77777777" w:rsidR="00FC0CC3" w:rsidRPr="00EA1990" w:rsidRDefault="00FC0CC3" w:rsidP="00DE2379">
          <w:pPr>
            <w:pStyle w:val="a7"/>
            <w:jc w:val="center"/>
            <w:rPr>
              <w:color w:val="FFFFFF" w:themeColor="background1"/>
              <w:spacing w:val="30"/>
            </w:rPr>
          </w:pPr>
          <w:r w:rsidRPr="00EA1990">
            <w:rPr>
              <w:spacing w:val="30"/>
              <w:sz w:val="28"/>
            </w:rPr>
            <w:fldChar w:fldCharType="begin"/>
          </w:r>
          <w:r w:rsidRPr="00EA1990">
            <w:rPr>
              <w:spacing w:val="30"/>
              <w:sz w:val="28"/>
            </w:rPr>
            <w:instrText xml:space="preserve"> PAGE    \* MERGEFORMAT </w:instrText>
          </w:r>
          <w:r w:rsidRPr="00EA1990">
            <w:rPr>
              <w:spacing w:val="30"/>
              <w:sz w:val="28"/>
            </w:rPr>
            <w:fldChar w:fldCharType="separate"/>
          </w:r>
          <w:r w:rsidRPr="00365EC5">
            <w:rPr>
              <w:noProof/>
              <w:color w:val="FFFFFF" w:themeColor="background1"/>
              <w:spacing w:val="30"/>
              <w:sz w:val="28"/>
            </w:rPr>
            <w:t>47</w:t>
          </w:r>
          <w:r w:rsidRPr="00EA1990">
            <w:rPr>
              <w:noProof/>
              <w:color w:val="FFFFFF" w:themeColor="background1"/>
              <w:spacing w:val="30"/>
              <w:sz w:val="28"/>
            </w:rPr>
            <w:fldChar w:fldCharType="end"/>
          </w:r>
        </w:p>
      </w:tc>
    </w:tr>
  </w:tbl>
  <w:p w14:paraId="57CF05AA" w14:textId="77777777" w:rsidR="00FC0CC3" w:rsidRPr="00EA1990" w:rsidRDefault="00FC0CC3" w:rsidP="00DE2379">
    <w:pPr>
      <w:pStyle w:val="a7"/>
    </w:pPr>
  </w:p>
  <w:p w14:paraId="3C194112" w14:textId="77777777" w:rsidR="00FC0CC3" w:rsidRDefault="00FC0CC3" w:rsidP="00DE2379">
    <w:pPr>
      <w:pStyle w:val="a7"/>
    </w:pPr>
  </w:p>
  <w:p w14:paraId="2FE2221D" w14:textId="77777777" w:rsidR="00FC0CC3" w:rsidRPr="00DE2379" w:rsidRDefault="00FC0CC3" w:rsidP="00DE23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single" w:sz="4" w:space="0" w:color="65A9C5" w:themeColor="accent4"/>
      </w:tblBorders>
      <w:tblLook w:val="04A0" w:firstRow="1" w:lastRow="0" w:firstColumn="1" w:lastColumn="0" w:noHBand="0" w:noVBand="1"/>
    </w:tblPr>
    <w:tblGrid>
      <w:gridCol w:w="8450"/>
      <w:gridCol w:w="793"/>
    </w:tblGrid>
    <w:tr w:rsidR="00FC0CC3" w14:paraId="284C8319" w14:textId="77777777" w:rsidTr="00B924C6">
      <w:trPr>
        <w:trHeight w:val="360"/>
      </w:trPr>
      <w:tc>
        <w:tcPr>
          <w:tcW w:w="4571" w:type="pct"/>
        </w:tcPr>
        <w:p w14:paraId="62A487A3" w14:textId="77777777" w:rsidR="00FC0CC3" w:rsidRPr="00B17422" w:rsidRDefault="00FC0CC3" w:rsidP="00C830F7">
          <w:pPr>
            <w:widowControl w:val="0"/>
            <w:autoSpaceDE w:val="0"/>
            <w:autoSpaceDN w:val="0"/>
            <w:adjustRightInd w:val="0"/>
            <w:rPr>
              <w:rFonts w:ascii="Calibri Light" w:hAnsi="Calibri Light" w:cs="Arial"/>
              <w:bCs/>
              <w:szCs w:val="28"/>
              <w:lang w:bidi="de-DE"/>
            </w:rPr>
          </w:pPr>
          <w:r>
            <w:rPr>
              <w:rFonts w:ascii="Calibri Light" w:hAnsi="Calibri Light" w:cs="Arial"/>
              <w:bCs/>
              <w:szCs w:val="28"/>
              <w:lang w:bidi="de-DE"/>
            </w:rPr>
            <w:t>FOSS4SMEs – Business User</w:t>
          </w:r>
        </w:p>
      </w:tc>
      <w:tc>
        <w:tcPr>
          <w:tcW w:w="429" w:type="pct"/>
          <w:shd w:val="clear" w:color="auto" w:fill="595959" w:themeFill="text1" w:themeFillTint="A6"/>
          <w:vAlign w:val="center"/>
        </w:tcPr>
        <w:p w14:paraId="5CF46ED3" w14:textId="77777777" w:rsidR="00FC0CC3" w:rsidRPr="00EA1990" w:rsidRDefault="00FC0CC3" w:rsidP="00B924C6">
          <w:pPr>
            <w:pStyle w:val="a7"/>
            <w:jc w:val="center"/>
            <w:rPr>
              <w:color w:val="FFFFFF" w:themeColor="background1"/>
              <w:spacing w:val="30"/>
            </w:rPr>
          </w:pPr>
          <w:r w:rsidRPr="00EA1990">
            <w:rPr>
              <w:spacing w:val="30"/>
              <w:sz w:val="28"/>
            </w:rPr>
            <w:fldChar w:fldCharType="begin"/>
          </w:r>
          <w:r w:rsidRPr="00EA1990">
            <w:rPr>
              <w:spacing w:val="30"/>
              <w:sz w:val="28"/>
            </w:rPr>
            <w:instrText xml:space="preserve"> PAGE    \* MERGEFORMAT </w:instrText>
          </w:r>
          <w:r w:rsidRPr="00EA1990">
            <w:rPr>
              <w:spacing w:val="30"/>
              <w:sz w:val="28"/>
            </w:rPr>
            <w:fldChar w:fldCharType="separate"/>
          </w:r>
          <w:r w:rsidRPr="00365EC5">
            <w:rPr>
              <w:noProof/>
              <w:color w:val="FFFFFF" w:themeColor="background1"/>
              <w:spacing w:val="30"/>
              <w:sz w:val="28"/>
            </w:rPr>
            <w:t>43</w:t>
          </w:r>
          <w:r w:rsidRPr="00EA1990">
            <w:rPr>
              <w:noProof/>
              <w:color w:val="FFFFFF" w:themeColor="background1"/>
              <w:spacing w:val="30"/>
              <w:sz w:val="28"/>
            </w:rPr>
            <w:fldChar w:fldCharType="end"/>
          </w:r>
        </w:p>
      </w:tc>
    </w:tr>
  </w:tbl>
  <w:p w14:paraId="1A4E25E2" w14:textId="77777777" w:rsidR="00FC0CC3" w:rsidRPr="00EA1990" w:rsidRDefault="00FC0CC3" w:rsidP="00533498">
    <w:pPr>
      <w:pStyle w:val="a7"/>
    </w:pPr>
  </w:p>
  <w:p w14:paraId="431013BC" w14:textId="77777777" w:rsidR="00FC0CC3" w:rsidRDefault="00FC0C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77496" w14:textId="77777777" w:rsidR="00422268" w:rsidRDefault="00422268" w:rsidP="00744C5E">
      <w:pPr>
        <w:spacing w:line="240" w:lineRule="auto"/>
      </w:pPr>
      <w:r>
        <w:separator/>
      </w:r>
    </w:p>
  </w:footnote>
  <w:footnote w:type="continuationSeparator" w:id="0">
    <w:p w14:paraId="45492670" w14:textId="77777777" w:rsidR="00422268" w:rsidRDefault="00422268" w:rsidP="00744C5E">
      <w:pPr>
        <w:spacing w:line="240" w:lineRule="auto"/>
      </w:pPr>
      <w:r>
        <w:continuationSeparator/>
      </w:r>
    </w:p>
  </w:footnote>
  <w:footnote w:id="1">
    <w:p w14:paraId="35EDEC66" w14:textId="77777777" w:rsidR="00FC0CC3" w:rsidRPr="00F83F88" w:rsidRDefault="00FC0CC3">
      <w:pPr>
        <w:pStyle w:val="af7"/>
        <w:rPr>
          <w:lang w:val="de-DE"/>
        </w:rPr>
      </w:pPr>
      <w:r>
        <w:rPr>
          <w:rStyle w:val="af6"/>
        </w:rPr>
        <w:footnoteRef/>
      </w:r>
      <w:r>
        <w:t xml:space="preserve"> </w:t>
      </w:r>
      <w:hyperlink r:id="rId1" w:history="1">
        <w:r w:rsidRPr="003D2015">
          <w:rPr>
            <w:rStyle w:val="-"/>
          </w:rPr>
          <w:t>http://www.ecvet-secretariat.eu/en/what-is-ecvet</w:t>
        </w:r>
      </w:hyperlink>
      <w:r>
        <w:rPr>
          <w:lang w:val="de-DE"/>
        </w:rPr>
        <w:t xml:space="preserve"> </w:t>
      </w:r>
    </w:p>
  </w:footnote>
  <w:footnote w:id="2">
    <w:p w14:paraId="0392D036" w14:textId="77777777" w:rsidR="00FC0CC3" w:rsidRPr="0023667C" w:rsidRDefault="00FC0CC3">
      <w:pPr>
        <w:pStyle w:val="af7"/>
        <w:rPr>
          <w:lang w:val="de-DE"/>
        </w:rPr>
      </w:pPr>
      <w:r>
        <w:rPr>
          <w:rStyle w:val="af6"/>
        </w:rPr>
        <w:footnoteRef/>
      </w:r>
      <w:hyperlink r:id="rId2" w:history="1">
        <w:r w:rsidRPr="008C7752">
          <w:rPr>
            <w:rStyle w:val="-"/>
            <w:lang w:val="de-DE"/>
          </w:rPr>
          <w:t>https://www.google.com/url?sa=t&amp;rct=j&amp;q=&amp;esrc=s&amp;source=web&amp;cd=1&amp;ved=0ahUKEwiY0fHOhs7bAhXIvxQKHcKxBSQQFggoMAA&amp;url=http%3A%2F%2Fwww.cedefop.europa.eu%2Ffiles%2FECVET_QUESTION_ANSWERS_Feb_2011_en(download_ID_17648).pdf&amp;usg=AOvVaw2As11nDDMlQcqlBs6mNKyr</w:t>
        </w:r>
      </w:hyperlink>
      <w:r>
        <w:rPr>
          <w:lang w:val="de-DE"/>
        </w:rPr>
        <w:t xml:space="preserve"> </w:t>
      </w:r>
    </w:p>
  </w:footnote>
  <w:footnote w:id="3">
    <w:p w14:paraId="324A6236" w14:textId="77777777" w:rsidR="00FC0CC3" w:rsidRPr="004C34C2" w:rsidRDefault="00FC0CC3" w:rsidP="00DA1C5B">
      <w:pPr>
        <w:pStyle w:val="af7"/>
        <w:rPr>
          <w:lang w:val="en-US"/>
        </w:rPr>
      </w:pPr>
      <w:r>
        <w:rPr>
          <w:rStyle w:val="af6"/>
        </w:rPr>
        <w:footnoteRef/>
      </w:r>
      <w:r w:rsidRPr="004C34C2">
        <w:rPr>
          <w:lang w:val="en-US"/>
        </w:rPr>
        <w:t xml:space="preserve"> </w:t>
      </w:r>
      <w:r w:rsidRPr="00715BBD">
        <w:rPr>
          <w:lang w:val="en-US"/>
        </w:rPr>
        <w:t>Recommendation of the European Parliament and of the Council on the Establishment of a European Qualifications Framework for Lifelong Learning,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253E" w14:textId="77777777" w:rsidR="00FC0CC3" w:rsidRDefault="00FC0CC3" w:rsidP="00D62D42">
    <w:pPr>
      <w:pStyle w:val="a6"/>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3FBE" w14:textId="77777777" w:rsidR="00FC0CC3" w:rsidRPr="00FA6221" w:rsidRDefault="00FC0CC3" w:rsidP="00FA6221">
    <w:pPr>
      <w:pStyle w:val="a6"/>
    </w:pPr>
    <w:r>
      <w:rPr>
        <w:noProof/>
        <w:lang w:val="it-IT" w:eastAsia="it-IT"/>
      </w:rPr>
      <w:drawing>
        <wp:anchor distT="0" distB="0" distL="114300" distR="114300" simplePos="0" relativeHeight="251663360" behindDoc="0" locked="0" layoutInCell="1" allowOverlap="1" wp14:anchorId="2AC0A6ED" wp14:editId="3BD09D07">
          <wp:simplePos x="0" y="0"/>
          <wp:positionH relativeFrom="margin">
            <wp:posOffset>4477385</wp:posOffset>
          </wp:positionH>
          <wp:positionV relativeFrom="margin">
            <wp:posOffset>-810895</wp:posOffset>
          </wp:positionV>
          <wp:extent cx="891540" cy="659765"/>
          <wp:effectExtent l="0" t="0" r="3810" b="6985"/>
          <wp:wrapSquare wrapText="bothSides"/>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1540" cy="6597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FA1B" w14:textId="77777777" w:rsidR="00FC0CC3" w:rsidRDefault="00FC0C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4"/>
        <w:szCs w:val="24"/>
        <w:lang w:val="en-US"/>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sz w:val="20"/>
        <w:szCs w:val="24"/>
        <w:lang w:val="en-US"/>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Wingdings" w:hAnsi="Wingdings" w:cs="Wingdings"/>
        <w:color w:val="000000"/>
        <w:sz w:val="24"/>
        <w:szCs w:val="24"/>
        <w:lang w:val="en-US"/>
      </w:rPr>
    </w:lvl>
  </w:abstractNum>
  <w:abstractNum w:abstractNumId="4" w15:restartNumberingAfterBreak="0">
    <w:nsid w:val="00000007"/>
    <w:multiLevelType w:val="singleLevel"/>
    <w:tmpl w:val="00000007"/>
    <w:name w:val="WW8Num16"/>
    <w:lvl w:ilvl="0">
      <w:start w:val="1"/>
      <w:numFmt w:val="bullet"/>
      <w:lvlText w:val=""/>
      <w:lvlJc w:val="left"/>
      <w:pPr>
        <w:tabs>
          <w:tab w:val="num" w:pos="0"/>
        </w:tabs>
        <w:ind w:left="720" w:hanging="360"/>
      </w:pPr>
      <w:rPr>
        <w:rFonts w:ascii="Symbol" w:hAnsi="Symbol" w:cs="Symbol"/>
        <w:lang w:val="en-US"/>
      </w:rPr>
    </w:lvl>
  </w:abstractNum>
  <w:abstractNum w:abstractNumId="5" w15:restartNumberingAfterBreak="0">
    <w:nsid w:val="00000008"/>
    <w:multiLevelType w:val="multilevel"/>
    <w:tmpl w:val="00000008"/>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9"/>
    <w:multiLevelType w:val="multilevel"/>
    <w:tmpl w:val="00000009"/>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Symbol" w:hAnsi="Symbol" w:cs="Symbol"/>
        <w:color w:val="000000"/>
        <w:sz w:val="24"/>
        <w:szCs w:val="24"/>
        <w:shd w:val="clear" w:color="auto" w:fill="FFFF00"/>
        <w:lang w:val="en-US"/>
      </w:rPr>
    </w:lvl>
  </w:abstractNum>
  <w:abstractNum w:abstractNumId="8" w15:restartNumberingAfterBreak="0">
    <w:nsid w:val="0000000B"/>
    <w:multiLevelType w:val="multilevel"/>
    <w:tmpl w:val="0000000B"/>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singleLevel"/>
    <w:tmpl w:val="0000000C"/>
    <w:name w:val="WW8Num21"/>
    <w:lvl w:ilvl="0">
      <w:start w:val="1"/>
      <w:numFmt w:val="decimal"/>
      <w:lvlText w:val="%1."/>
      <w:lvlJc w:val="left"/>
      <w:pPr>
        <w:tabs>
          <w:tab w:val="num" w:pos="0"/>
        </w:tabs>
        <w:ind w:left="720" w:hanging="360"/>
      </w:pPr>
      <w:rPr>
        <w:rFonts w:ascii="Cambria" w:hAnsi="Cambria" w:cs="Cambria"/>
        <w:lang w:val="en-US"/>
      </w:rPr>
    </w:lvl>
  </w:abstractNum>
  <w:abstractNum w:abstractNumId="10" w15:restartNumberingAfterBreak="0">
    <w:nsid w:val="0000000D"/>
    <w:multiLevelType w:val="singleLevel"/>
    <w:tmpl w:val="0000000D"/>
    <w:name w:val="WW8Num23"/>
    <w:lvl w:ilvl="0">
      <w:start w:val="1"/>
      <w:numFmt w:val="bullet"/>
      <w:lvlText w:val=""/>
      <w:lvlJc w:val="left"/>
      <w:pPr>
        <w:tabs>
          <w:tab w:val="num" w:pos="0"/>
        </w:tabs>
        <w:ind w:left="720" w:hanging="360"/>
      </w:pPr>
      <w:rPr>
        <w:rFonts w:ascii="Symbol" w:hAnsi="Symbol" w:cs="Symbol"/>
        <w:color w:val="000000"/>
        <w:sz w:val="24"/>
        <w:szCs w:val="24"/>
        <w:lang w:val="en-US"/>
      </w:rPr>
    </w:lvl>
  </w:abstractNum>
  <w:abstractNum w:abstractNumId="11" w15:restartNumberingAfterBreak="0">
    <w:nsid w:val="0000000E"/>
    <w:multiLevelType w:val="multilevel"/>
    <w:tmpl w:val="0000000E"/>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50C4440"/>
    <w:multiLevelType w:val="hybridMultilevel"/>
    <w:tmpl w:val="A10A69E0"/>
    <w:lvl w:ilvl="0" w:tplc="EB502422">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06B2085D"/>
    <w:multiLevelType w:val="hybridMultilevel"/>
    <w:tmpl w:val="FC782336"/>
    <w:lvl w:ilvl="0" w:tplc="EB502422">
      <w:start w:val="1"/>
      <w:numFmt w:val="lowerLetter"/>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0E6E3D8D"/>
    <w:multiLevelType w:val="hybridMultilevel"/>
    <w:tmpl w:val="97922B6A"/>
    <w:lvl w:ilvl="0" w:tplc="E304D59A">
      <w:start w:val="1"/>
      <w:numFmt w:val="lowerLetter"/>
      <w:lvlText w:val="%1."/>
      <w:lvlJc w:val="left"/>
      <w:pPr>
        <w:ind w:left="360" w:hanging="360"/>
      </w:pPr>
      <w:rPr>
        <w:rFonts w:asciiTheme="minorHAnsi" w:eastAsiaTheme="minorEastAsia" w:hAnsiTheme="minorHAnsi" w:cstheme="minorBidi"/>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B24700F"/>
    <w:multiLevelType w:val="hybridMultilevel"/>
    <w:tmpl w:val="5936EAAA"/>
    <w:lvl w:ilvl="0" w:tplc="EB502422">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BF65BDA"/>
    <w:multiLevelType w:val="hybridMultilevel"/>
    <w:tmpl w:val="17927A02"/>
    <w:lvl w:ilvl="0" w:tplc="EB502422">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174583"/>
    <w:multiLevelType w:val="hybridMultilevel"/>
    <w:tmpl w:val="FD0E8908"/>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B462EA"/>
    <w:multiLevelType w:val="hybridMultilevel"/>
    <w:tmpl w:val="1DD4BE26"/>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277762"/>
    <w:multiLevelType w:val="hybridMultilevel"/>
    <w:tmpl w:val="65BEB16E"/>
    <w:lvl w:ilvl="0" w:tplc="EB502422">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234845C6"/>
    <w:multiLevelType w:val="hybridMultilevel"/>
    <w:tmpl w:val="E5E07B90"/>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8FF770C"/>
    <w:multiLevelType w:val="hybridMultilevel"/>
    <w:tmpl w:val="8F16D3F0"/>
    <w:lvl w:ilvl="0" w:tplc="EB502422">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29A01EA0"/>
    <w:multiLevelType w:val="hybridMultilevel"/>
    <w:tmpl w:val="1B3E6462"/>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9F96199"/>
    <w:multiLevelType w:val="hybridMultilevel"/>
    <w:tmpl w:val="CF14D086"/>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AD26D94"/>
    <w:multiLevelType w:val="hybridMultilevel"/>
    <w:tmpl w:val="16D8B452"/>
    <w:lvl w:ilvl="0" w:tplc="EB502422">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B75545E"/>
    <w:multiLevelType w:val="hybridMultilevel"/>
    <w:tmpl w:val="D018E7DC"/>
    <w:lvl w:ilvl="0" w:tplc="EB502422">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2C4C1699"/>
    <w:multiLevelType w:val="hybridMultilevel"/>
    <w:tmpl w:val="294E1EA2"/>
    <w:lvl w:ilvl="0" w:tplc="8AC2BE56">
      <w:start w:val="1"/>
      <w:numFmt w:val="decimal"/>
      <w:lvlText w:val="%1."/>
      <w:lvlJc w:val="left"/>
      <w:pPr>
        <w:ind w:left="720" w:hanging="360"/>
      </w:pPr>
      <w:rPr>
        <w:b/>
      </w:rPr>
    </w:lvl>
    <w:lvl w:ilvl="1" w:tplc="9B14CF3E">
      <w:start w:val="1"/>
      <w:numFmt w:val="low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DD21453"/>
    <w:multiLevelType w:val="hybridMultilevel"/>
    <w:tmpl w:val="1666CD64"/>
    <w:lvl w:ilvl="0" w:tplc="EB502422">
      <w:start w:val="1"/>
      <w:numFmt w:val="lowerLetter"/>
      <w:lvlText w:val="%1."/>
      <w:lvlJc w:val="left"/>
      <w:pPr>
        <w:ind w:left="720" w:hanging="360"/>
      </w:pPr>
      <w:rPr>
        <w:rFonts w:hint="default"/>
        <w:b/>
      </w:rPr>
    </w:lvl>
    <w:lvl w:ilvl="1" w:tplc="22CAE546">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E884474"/>
    <w:multiLevelType w:val="hybridMultilevel"/>
    <w:tmpl w:val="C7E65250"/>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F7E3D16"/>
    <w:multiLevelType w:val="hybridMultilevel"/>
    <w:tmpl w:val="4AF04BFA"/>
    <w:lvl w:ilvl="0" w:tplc="EB502422">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3444432F"/>
    <w:multiLevelType w:val="hybridMultilevel"/>
    <w:tmpl w:val="4B5A09CA"/>
    <w:lvl w:ilvl="0" w:tplc="EB502422">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353E46F6"/>
    <w:multiLevelType w:val="hybridMultilevel"/>
    <w:tmpl w:val="0A5E1E50"/>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5AB2709"/>
    <w:multiLevelType w:val="hybridMultilevel"/>
    <w:tmpl w:val="994A534A"/>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6505979"/>
    <w:multiLevelType w:val="hybridMultilevel"/>
    <w:tmpl w:val="2B64EB8A"/>
    <w:lvl w:ilvl="0" w:tplc="A3265C9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76554C9"/>
    <w:multiLevelType w:val="hybridMultilevel"/>
    <w:tmpl w:val="F9B41704"/>
    <w:lvl w:ilvl="0" w:tplc="EB502422">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37712587"/>
    <w:multiLevelType w:val="hybridMultilevel"/>
    <w:tmpl w:val="FE84A632"/>
    <w:lvl w:ilvl="0" w:tplc="5F7C6D06">
      <w:start w:val="1"/>
      <w:numFmt w:val="bullet"/>
      <w:pStyle w:val="ESListTight"/>
      <w:lvlText w:val=""/>
      <w:lvlJc w:val="left"/>
      <w:pPr>
        <w:ind w:left="360" w:hanging="360"/>
      </w:pPr>
      <w:rPr>
        <w:rFonts w:ascii="Wingdings" w:hAnsi="Wingdings"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36" w15:restartNumberingAfterBreak="0">
    <w:nsid w:val="38B0706C"/>
    <w:multiLevelType w:val="hybridMultilevel"/>
    <w:tmpl w:val="83A24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8C220F9"/>
    <w:multiLevelType w:val="hybridMultilevel"/>
    <w:tmpl w:val="4C56F444"/>
    <w:lvl w:ilvl="0" w:tplc="EB502422">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38E277F8"/>
    <w:multiLevelType w:val="hybridMultilevel"/>
    <w:tmpl w:val="833ADA5E"/>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E185CBE"/>
    <w:multiLevelType w:val="hybridMultilevel"/>
    <w:tmpl w:val="2668AEF0"/>
    <w:lvl w:ilvl="0" w:tplc="BA165FF2">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50336DA"/>
    <w:multiLevelType w:val="hybridMultilevel"/>
    <w:tmpl w:val="1992524C"/>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6C1264B"/>
    <w:multiLevelType w:val="hybridMultilevel"/>
    <w:tmpl w:val="1FF098F0"/>
    <w:lvl w:ilvl="0" w:tplc="9808138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839753C"/>
    <w:multiLevelType w:val="hybridMultilevel"/>
    <w:tmpl w:val="8578B1D8"/>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9FE56D4"/>
    <w:multiLevelType w:val="hybridMultilevel"/>
    <w:tmpl w:val="A600CBB8"/>
    <w:lvl w:ilvl="0" w:tplc="6ED2F78E">
      <w:numFmt w:val="bullet"/>
      <w:lvlText w:val="•"/>
      <w:lvlJc w:val="left"/>
      <w:pPr>
        <w:ind w:left="720" w:hanging="360"/>
      </w:pPr>
      <w:rPr>
        <w:rFonts w:ascii="Cambria" w:eastAsiaTheme="minorHAnsi" w:hAnsi="Cambria" w:cs="Foundry Sterling 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AA73E4A"/>
    <w:multiLevelType w:val="hybridMultilevel"/>
    <w:tmpl w:val="B9B28B16"/>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94205E"/>
    <w:multiLevelType w:val="hybridMultilevel"/>
    <w:tmpl w:val="CFE0573E"/>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C9D55CB"/>
    <w:multiLevelType w:val="hybridMultilevel"/>
    <w:tmpl w:val="3AF06638"/>
    <w:lvl w:ilvl="0" w:tplc="EB502422">
      <w:start w:val="1"/>
      <w:numFmt w:val="lowerLetter"/>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7" w15:restartNumberingAfterBreak="0">
    <w:nsid w:val="4D393A04"/>
    <w:multiLevelType w:val="hybridMultilevel"/>
    <w:tmpl w:val="6A8CF772"/>
    <w:lvl w:ilvl="0" w:tplc="7C5C75E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D4506DC"/>
    <w:multiLevelType w:val="hybridMultilevel"/>
    <w:tmpl w:val="F79E1E46"/>
    <w:lvl w:ilvl="0" w:tplc="E458C25E">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4DC66AAF"/>
    <w:multiLevelType w:val="hybridMultilevel"/>
    <w:tmpl w:val="F8DC9EDA"/>
    <w:lvl w:ilvl="0" w:tplc="9F10D782">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DD067A3"/>
    <w:multiLevelType w:val="multilevel"/>
    <w:tmpl w:val="C39CD312"/>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1" w15:restartNumberingAfterBreak="0">
    <w:nsid w:val="4E6F3CCC"/>
    <w:multiLevelType w:val="hybridMultilevel"/>
    <w:tmpl w:val="19AC4CE8"/>
    <w:lvl w:ilvl="0" w:tplc="EB502422">
      <w:start w:val="1"/>
      <w:numFmt w:val="lowerLetter"/>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2" w15:restartNumberingAfterBreak="0">
    <w:nsid w:val="528F0094"/>
    <w:multiLevelType w:val="hybridMultilevel"/>
    <w:tmpl w:val="BBB47E9E"/>
    <w:lvl w:ilvl="0" w:tplc="EB502422">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3" w15:restartNumberingAfterBreak="0">
    <w:nsid w:val="53194039"/>
    <w:multiLevelType w:val="multilevel"/>
    <w:tmpl w:val="17A6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426FC4"/>
    <w:multiLevelType w:val="hybridMultilevel"/>
    <w:tmpl w:val="8B4A1E46"/>
    <w:lvl w:ilvl="0" w:tplc="EB502422">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567F7DA2"/>
    <w:multiLevelType w:val="hybridMultilevel"/>
    <w:tmpl w:val="F3BAE6EA"/>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8A16694"/>
    <w:multiLevelType w:val="hybridMultilevel"/>
    <w:tmpl w:val="DAB2917A"/>
    <w:lvl w:ilvl="0" w:tplc="59EAC5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D88798A"/>
    <w:multiLevelType w:val="hybridMultilevel"/>
    <w:tmpl w:val="CE949560"/>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F0C1E5D"/>
    <w:multiLevelType w:val="hybridMultilevel"/>
    <w:tmpl w:val="9CF62CFA"/>
    <w:lvl w:ilvl="0" w:tplc="ACDE360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5F551C13"/>
    <w:multiLevelType w:val="hybridMultilevel"/>
    <w:tmpl w:val="78583878"/>
    <w:lvl w:ilvl="0" w:tplc="CC125F2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29703F7"/>
    <w:multiLevelType w:val="hybridMultilevel"/>
    <w:tmpl w:val="EF506DF8"/>
    <w:lvl w:ilvl="0" w:tplc="5B740F0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64AD0232"/>
    <w:multiLevelType w:val="hybridMultilevel"/>
    <w:tmpl w:val="D6CE33A6"/>
    <w:lvl w:ilvl="0" w:tplc="EAC2BFB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8E568A9"/>
    <w:multiLevelType w:val="hybridMultilevel"/>
    <w:tmpl w:val="CCB84114"/>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94E1615"/>
    <w:multiLevelType w:val="hybridMultilevel"/>
    <w:tmpl w:val="8C727CCE"/>
    <w:lvl w:ilvl="0" w:tplc="5620776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A7847DD"/>
    <w:multiLevelType w:val="hybridMultilevel"/>
    <w:tmpl w:val="61EE6D2E"/>
    <w:lvl w:ilvl="0" w:tplc="E4E2494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AAE697A"/>
    <w:multiLevelType w:val="hybridMultilevel"/>
    <w:tmpl w:val="69681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AC14B4F"/>
    <w:multiLevelType w:val="hybridMultilevel"/>
    <w:tmpl w:val="A3520BEA"/>
    <w:lvl w:ilvl="0" w:tplc="59EAC5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CF42234"/>
    <w:multiLevelType w:val="hybridMultilevel"/>
    <w:tmpl w:val="BE264660"/>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D1505A9"/>
    <w:multiLevelType w:val="hybridMultilevel"/>
    <w:tmpl w:val="36E8EC66"/>
    <w:lvl w:ilvl="0" w:tplc="9C60A0D0">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6DF345DF"/>
    <w:multiLevelType w:val="hybridMultilevel"/>
    <w:tmpl w:val="8716FE12"/>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ED66161"/>
    <w:multiLevelType w:val="hybridMultilevel"/>
    <w:tmpl w:val="1E54F7D2"/>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EFC7847"/>
    <w:multiLevelType w:val="hybridMultilevel"/>
    <w:tmpl w:val="DD3843BA"/>
    <w:lvl w:ilvl="0" w:tplc="EB50242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07467C7"/>
    <w:multiLevelType w:val="hybridMultilevel"/>
    <w:tmpl w:val="78EA1F70"/>
    <w:lvl w:ilvl="0" w:tplc="0C0A0001">
      <w:start w:val="1"/>
      <w:numFmt w:val="bullet"/>
      <w:lvlText w:val=""/>
      <w:lvlJc w:val="left"/>
      <w:pPr>
        <w:ind w:left="720" w:hanging="360"/>
      </w:pPr>
      <w:rPr>
        <w:rFonts w:ascii="Symbol" w:hAnsi="Symbol" w:hint="default"/>
      </w:rPr>
    </w:lvl>
    <w:lvl w:ilvl="1" w:tplc="532C41E8">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65D2D4F"/>
    <w:multiLevelType w:val="hybridMultilevel"/>
    <w:tmpl w:val="D7626330"/>
    <w:lvl w:ilvl="0" w:tplc="EB502422">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4" w15:restartNumberingAfterBreak="0">
    <w:nsid w:val="78A10AF0"/>
    <w:multiLevelType w:val="hybridMultilevel"/>
    <w:tmpl w:val="32D8117A"/>
    <w:lvl w:ilvl="0" w:tplc="B7EA30EC">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79306EF4"/>
    <w:multiLevelType w:val="hybridMultilevel"/>
    <w:tmpl w:val="A3520BEA"/>
    <w:lvl w:ilvl="0" w:tplc="59EAC5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9E23877"/>
    <w:multiLevelType w:val="hybridMultilevel"/>
    <w:tmpl w:val="5C406F3A"/>
    <w:lvl w:ilvl="0" w:tplc="9B601E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B780189"/>
    <w:multiLevelType w:val="hybridMultilevel"/>
    <w:tmpl w:val="BF9C661A"/>
    <w:lvl w:ilvl="0" w:tplc="6F9087C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8" w15:restartNumberingAfterBreak="0">
    <w:nsid w:val="7CEB2078"/>
    <w:multiLevelType w:val="hybridMultilevel"/>
    <w:tmpl w:val="6C7AFFCC"/>
    <w:lvl w:ilvl="0" w:tplc="ECAC3310">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0"/>
  </w:num>
  <w:num w:numId="2">
    <w:abstractNumId w:val="35"/>
  </w:num>
  <w:num w:numId="3">
    <w:abstractNumId w:val="53"/>
  </w:num>
  <w:num w:numId="4">
    <w:abstractNumId w:val="72"/>
  </w:num>
  <w:num w:numId="5">
    <w:abstractNumId w:val="36"/>
  </w:num>
  <w:num w:numId="6">
    <w:abstractNumId w:val="26"/>
  </w:num>
  <w:num w:numId="7">
    <w:abstractNumId w:val="65"/>
  </w:num>
  <w:num w:numId="8">
    <w:abstractNumId w:val="14"/>
  </w:num>
  <w:num w:numId="9">
    <w:abstractNumId w:val="60"/>
  </w:num>
  <w:num w:numId="10">
    <w:abstractNumId w:val="68"/>
  </w:num>
  <w:num w:numId="11">
    <w:abstractNumId w:val="48"/>
  </w:num>
  <w:num w:numId="12">
    <w:abstractNumId w:val="77"/>
  </w:num>
  <w:num w:numId="13">
    <w:abstractNumId w:val="74"/>
  </w:num>
  <w:num w:numId="14">
    <w:abstractNumId w:val="78"/>
  </w:num>
  <w:num w:numId="15">
    <w:abstractNumId w:val="54"/>
  </w:num>
  <w:num w:numId="16">
    <w:abstractNumId w:val="58"/>
  </w:num>
  <w:num w:numId="17">
    <w:abstractNumId w:val="47"/>
  </w:num>
  <w:num w:numId="18">
    <w:abstractNumId w:val="66"/>
  </w:num>
  <w:num w:numId="19">
    <w:abstractNumId w:val="75"/>
  </w:num>
  <w:num w:numId="20">
    <w:abstractNumId w:val="59"/>
  </w:num>
  <w:num w:numId="21">
    <w:abstractNumId w:val="76"/>
  </w:num>
  <w:num w:numId="22">
    <w:abstractNumId w:val="64"/>
  </w:num>
  <w:num w:numId="23">
    <w:abstractNumId w:val="63"/>
  </w:num>
  <w:num w:numId="24">
    <w:abstractNumId w:val="61"/>
  </w:num>
  <w:num w:numId="25">
    <w:abstractNumId w:val="33"/>
  </w:num>
  <w:num w:numId="26">
    <w:abstractNumId w:val="39"/>
  </w:num>
  <w:num w:numId="27">
    <w:abstractNumId w:val="56"/>
  </w:num>
  <w:num w:numId="28">
    <w:abstractNumId w:val="49"/>
  </w:num>
  <w:num w:numId="29">
    <w:abstractNumId w:val="27"/>
  </w:num>
  <w:num w:numId="30">
    <w:abstractNumId w:val="28"/>
  </w:num>
  <w:num w:numId="31">
    <w:abstractNumId w:val="71"/>
  </w:num>
  <w:num w:numId="32">
    <w:abstractNumId w:val="57"/>
  </w:num>
  <w:num w:numId="33">
    <w:abstractNumId w:val="44"/>
  </w:num>
  <w:num w:numId="34">
    <w:abstractNumId w:val="62"/>
  </w:num>
  <w:num w:numId="35">
    <w:abstractNumId w:val="70"/>
  </w:num>
  <w:num w:numId="36">
    <w:abstractNumId w:val="20"/>
  </w:num>
  <w:num w:numId="37">
    <w:abstractNumId w:val="22"/>
  </w:num>
  <w:num w:numId="38">
    <w:abstractNumId w:val="38"/>
  </w:num>
  <w:num w:numId="39">
    <w:abstractNumId w:val="24"/>
  </w:num>
  <w:num w:numId="40">
    <w:abstractNumId w:val="32"/>
  </w:num>
  <w:num w:numId="41">
    <w:abstractNumId w:val="67"/>
  </w:num>
  <w:num w:numId="42">
    <w:abstractNumId w:val="31"/>
  </w:num>
  <w:num w:numId="43">
    <w:abstractNumId w:val="40"/>
  </w:num>
  <w:num w:numId="44">
    <w:abstractNumId w:val="23"/>
  </w:num>
  <w:num w:numId="45">
    <w:abstractNumId w:val="37"/>
  </w:num>
  <w:num w:numId="46">
    <w:abstractNumId w:val="15"/>
  </w:num>
  <w:num w:numId="47">
    <w:abstractNumId w:val="34"/>
  </w:num>
  <w:num w:numId="48">
    <w:abstractNumId w:val="30"/>
  </w:num>
  <w:num w:numId="49">
    <w:abstractNumId w:val="19"/>
  </w:num>
  <w:num w:numId="50">
    <w:abstractNumId w:val="52"/>
  </w:num>
  <w:num w:numId="51">
    <w:abstractNumId w:val="16"/>
  </w:num>
  <w:num w:numId="52">
    <w:abstractNumId w:val="21"/>
  </w:num>
  <w:num w:numId="53">
    <w:abstractNumId w:val="25"/>
  </w:num>
  <w:num w:numId="54">
    <w:abstractNumId w:val="29"/>
  </w:num>
  <w:num w:numId="55">
    <w:abstractNumId w:val="12"/>
  </w:num>
  <w:num w:numId="56">
    <w:abstractNumId w:val="69"/>
  </w:num>
  <w:num w:numId="57">
    <w:abstractNumId w:val="18"/>
  </w:num>
  <w:num w:numId="58">
    <w:abstractNumId w:val="73"/>
  </w:num>
  <w:num w:numId="59">
    <w:abstractNumId w:val="46"/>
  </w:num>
  <w:num w:numId="60">
    <w:abstractNumId w:val="17"/>
  </w:num>
  <w:num w:numId="61">
    <w:abstractNumId w:val="42"/>
  </w:num>
  <w:num w:numId="62">
    <w:abstractNumId w:val="45"/>
  </w:num>
  <w:num w:numId="63">
    <w:abstractNumId w:val="55"/>
  </w:num>
  <w:num w:numId="64">
    <w:abstractNumId w:val="51"/>
  </w:num>
  <w:num w:numId="65">
    <w:abstractNumId w:val="13"/>
  </w:num>
  <w:num w:numId="66">
    <w:abstractNumId w:val="41"/>
  </w:num>
  <w:num w:numId="67">
    <w:abstractNumId w:val="4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rina Tsinari">
    <w15:presenceInfo w15:providerId="Windows Live" w15:userId="08de74f0a004d721"/>
  </w15:person>
  <w15:person w15:author="Francesco Agresta">
    <w15:presenceInfo w15:providerId="Windows Live" w15:userId="52b3caa1ef745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4"/>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467"/>
    <w:rsid w:val="00002246"/>
    <w:rsid w:val="00004832"/>
    <w:rsid w:val="0000556F"/>
    <w:rsid w:val="00012282"/>
    <w:rsid w:val="00017279"/>
    <w:rsid w:val="000175ED"/>
    <w:rsid w:val="00020017"/>
    <w:rsid w:val="00020BC4"/>
    <w:rsid w:val="00027CED"/>
    <w:rsid w:val="000350D2"/>
    <w:rsid w:val="00040782"/>
    <w:rsid w:val="00044780"/>
    <w:rsid w:val="000506EE"/>
    <w:rsid w:val="000515FB"/>
    <w:rsid w:val="00054083"/>
    <w:rsid w:val="00056109"/>
    <w:rsid w:val="00065AC3"/>
    <w:rsid w:val="00065FD4"/>
    <w:rsid w:val="00072A9C"/>
    <w:rsid w:val="00075741"/>
    <w:rsid w:val="00075AFB"/>
    <w:rsid w:val="00075CDF"/>
    <w:rsid w:val="00080012"/>
    <w:rsid w:val="000833FE"/>
    <w:rsid w:val="00084926"/>
    <w:rsid w:val="00084EC0"/>
    <w:rsid w:val="00092726"/>
    <w:rsid w:val="000A0A08"/>
    <w:rsid w:val="000A3008"/>
    <w:rsid w:val="000A4FBE"/>
    <w:rsid w:val="000B6138"/>
    <w:rsid w:val="000B7770"/>
    <w:rsid w:val="000B7FA8"/>
    <w:rsid w:val="000C142E"/>
    <w:rsid w:val="000C5E95"/>
    <w:rsid w:val="000D5C0C"/>
    <w:rsid w:val="000D69E5"/>
    <w:rsid w:val="000D7A06"/>
    <w:rsid w:val="000D7B42"/>
    <w:rsid w:val="000E0B01"/>
    <w:rsid w:val="000E0C61"/>
    <w:rsid w:val="000E4679"/>
    <w:rsid w:val="000F7AE3"/>
    <w:rsid w:val="0010050B"/>
    <w:rsid w:val="00104589"/>
    <w:rsid w:val="00111D55"/>
    <w:rsid w:val="0011282F"/>
    <w:rsid w:val="001136D9"/>
    <w:rsid w:val="00117357"/>
    <w:rsid w:val="0011765A"/>
    <w:rsid w:val="00122205"/>
    <w:rsid w:val="00122930"/>
    <w:rsid w:val="00124D21"/>
    <w:rsid w:val="00125651"/>
    <w:rsid w:val="00127CB5"/>
    <w:rsid w:val="001328F1"/>
    <w:rsid w:val="00134419"/>
    <w:rsid w:val="00137963"/>
    <w:rsid w:val="001412FA"/>
    <w:rsid w:val="00142F42"/>
    <w:rsid w:val="00144DF8"/>
    <w:rsid w:val="00154D59"/>
    <w:rsid w:val="00155DEC"/>
    <w:rsid w:val="00170953"/>
    <w:rsid w:val="001733BF"/>
    <w:rsid w:val="00180E17"/>
    <w:rsid w:val="001816D0"/>
    <w:rsid w:val="001819F9"/>
    <w:rsid w:val="00182C46"/>
    <w:rsid w:val="00182E47"/>
    <w:rsid w:val="001845D6"/>
    <w:rsid w:val="0019151C"/>
    <w:rsid w:val="00196125"/>
    <w:rsid w:val="00196BC0"/>
    <w:rsid w:val="001A0111"/>
    <w:rsid w:val="001A02AE"/>
    <w:rsid w:val="001A04E4"/>
    <w:rsid w:val="001A0ACA"/>
    <w:rsid w:val="001A2DAB"/>
    <w:rsid w:val="001B01A9"/>
    <w:rsid w:val="001B7E05"/>
    <w:rsid w:val="001D0EF6"/>
    <w:rsid w:val="001E2C9F"/>
    <w:rsid w:val="001E5694"/>
    <w:rsid w:val="001E6725"/>
    <w:rsid w:val="001F36A3"/>
    <w:rsid w:val="001F5675"/>
    <w:rsid w:val="001F6723"/>
    <w:rsid w:val="0020142B"/>
    <w:rsid w:val="00201E5B"/>
    <w:rsid w:val="00204997"/>
    <w:rsid w:val="002054A9"/>
    <w:rsid w:val="00210F07"/>
    <w:rsid w:val="0021138C"/>
    <w:rsid w:val="002130CB"/>
    <w:rsid w:val="00217DBE"/>
    <w:rsid w:val="0022111D"/>
    <w:rsid w:val="002225C2"/>
    <w:rsid w:val="00224206"/>
    <w:rsid w:val="002249DA"/>
    <w:rsid w:val="00226E05"/>
    <w:rsid w:val="00234680"/>
    <w:rsid w:val="00235E0D"/>
    <w:rsid w:val="00236568"/>
    <w:rsid w:val="0023667C"/>
    <w:rsid w:val="00240BD5"/>
    <w:rsid w:val="00242D8B"/>
    <w:rsid w:val="00242F90"/>
    <w:rsid w:val="00243752"/>
    <w:rsid w:val="0024782B"/>
    <w:rsid w:val="00247A15"/>
    <w:rsid w:val="002519E3"/>
    <w:rsid w:val="00254585"/>
    <w:rsid w:val="002609BD"/>
    <w:rsid w:val="002615E8"/>
    <w:rsid w:val="00261FBC"/>
    <w:rsid w:val="0026378C"/>
    <w:rsid w:val="0027016D"/>
    <w:rsid w:val="0027023A"/>
    <w:rsid w:val="00270E4C"/>
    <w:rsid w:val="00272AB1"/>
    <w:rsid w:val="002772FE"/>
    <w:rsid w:val="002807B0"/>
    <w:rsid w:val="002867FF"/>
    <w:rsid w:val="00287690"/>
    <w:rsid w:val="0029083B"/>
    <w:rsid w:val="002944F5"/>
    <w:rsid w:val="00295DB0"/>
    <w:rsid w:val="002965A5"/>
    <w:rsid w:val="002A02D6"/>
    <w:rsid w:val="002A0339"/>
    <w:rsid w:val="002A0DEE"/>
    <w:rsid w:val="002A5686"/>
    <w:rsid w:val="002B0E7C"/>
    <w:rsid w:val="002B367B"/>
    <w:rsid w:val="002B3D3E"/>
    <w:rsid w:val="002B572D"/>
    <w:rsid w:val="002B6E99"/>
    <w:rsid w:val="002C12B1"/>
    <w:rsid w:val="002C2D7C"/>
    <w:rsid w:val="002C3496"/>
    <w:rsid w:val="002C4706"/>
    <w:rsid w:val="002C5ED2"/>
    <w:rsid w:val="002C66B6"/>
    <w:rsid w:val="002C6F37"/>
    <w:rsid w:val="002C7395"/>
    <w:rsid w:val="002D43D0"/>
    <w:rsid w:val="002D49E1"/>
    <w:rsid w:val="002D75FB"/>
    <w:rsid w:val="002E052D"/>
    <w:rsid w:val="002E41DF"/>
    <w:rsid w:val="002E654A"/>
    <w:rsid w:val="002E7206"/>
    <w:rsid w:val="002F0D05"/>
    <w:rsid w:val="002F3E8D"/>
    <w:rsid w:val="002F455C"/>
    <w:rsid w:val="002F47E2"/>
    <w:rsid w:val="003011DF"/>
    <w:rsid w:val="003030C4"/>
    <w:rsid w:val="003048B4"/>
    <w:rsid w:val="00305E42"/>
    <w:rsid w:val="003062A1"/>
    <w:rsid w:val="0031359E"/>
    <w:rsid w:val="00314643"/>
    <w:rsid w:val="00316050"/>
    <w:rsid w:val="00320283"/>
    <w:rsid w:val="003211A4"/>
    <w:rsid w:val="00323EC0"/>
    <w:rsid w:val="00324CFB"/>
    <w:rsid w:val="00327698"/>
    <w:rsid w:val="00331053"/>
    <w:rsid w:val="00333644"/>
    <w:rsid w:val="00336A05"/>
    <w:rsid w:val="00337ACC"/>
    <w:rsid w:val="00340D4F"/>
    <w:rsid w:val="00345712"/>
    <w:rsid w:val="00345DE5"/>
    <w:rsid w:val="00346C7E"/>
    <w:rsid w:val="003479F5"/>
    <w:rsid w:val="00350A6F"/>
    <w:rsid w:val="0035424F"/>
    <w:rsid w:val="003543DF"/>
    <w:rsid w:val="003565A1"/>
    <w:rsid w:val="0036208D"/>
    <w:rsid w:val="00364E53"/>
    <w:rsid w:val="00365EC5"/>
    <w:rsid w:val="00367440"/>
    <w:rsid w:val="00367C19"/>
    <w:rsid w:val="003722F7"/>
    <w:rsid w:val="003739D1"/>
    <w:rsid w:val="00374C1B"/>
    <w:rsid w:val="0038125B"/>
    <w:rsid w:val="00381FD2"/>
    <w:rsid w:val="003822A6"/>
    <w:rsid w:val="0039587B"/>
    <w:rsid w:val="003970E5"/>
    <w:rsid w:val="003A0561"/>
    <w:rsid w:val="003A26DC"/>
    <w:rsid w:val="003A2A54"/>
    <w:rsid w:val="003A34EC"/>
    <w:rsid w:val="003A4F0C"/>
    <w:rsid w:val="003B019D"/>
    <w:rsid w:val="003B3BF6"/>
    <w:rsid w:val="003B7732"/>
    <w:rsid w:val="003C187C"/>
    <w:rsid w:val="003C1BBF"/>
    <w:rsid w:val="003C7694"/>
    <w:rsid w:val="003D1F7A"/>
    <w:rsid w:val="003D415F"/>
    <w:rsid w:val="003D4A2A"/>
    <w:rsid w:val="003D6E54"/>
    <w:rsid w:val="003E2F9F"/>
    <w:rsid w:val="003E6F1A"/>
    <w:rsid w:val="003F001D"/>
    <w:rsid w:val="003F0C4C"/>
    <w:rsid w:val="003F2955"/>
    <w:rsid w:val="003F3EE2"/>
    <w:rsid w:val="004015B1"/>
    <w:rsid w:val="00404A7E"/>
    <w:rsid w:val="00406EBE"/>
    <w:rsid w:val="0041327F"/>
    <w:rsid w:val="0041353A"/>
    <w:rsid w:val="00422268"/>
    <w:rsid w:val="0042311E"/>
    <w:rsid w:val="0043128B"/>
    <w:rsid w:val="004350F6"/>
    <w:rsid w:val="00445524"/>
    <w:rsid w:val="0044606B"/>
    <w:rsid w:val="00447D07"/>
    <w:rsid w:val="00452B37"/>
    <w:rsid w:val="00452C8C"/>
    <w:rsid w:val="004547A7"/>
    <w:rsid w:val="00456719"/>
    <w:rsid w:val="00456BE2"/>
    <w:rsid w:val="004622F7"/>
    <w:rsid w:val="00462718"/>
    <w:rsid w:val="00470B77"/>
    <w:rsid w:val="004713AB"/>
    <w:rsid w:val="0047188A"/>
    <w:rsid w:val="00471A8C"/>
    <w:rsid w:val="00476BCD"/>
    <w:rsid w:val="004830DD"/>
    <w:rsid w:val="00486715"/>
    <w:rsid w:val="004872CD"/>
    <w:rsid w:val="00491BF3"/>
    <w:rsid w:val="00493340"/>
    <w:rsid w:val="00496C22"/>
    <w:rsid w:val="004A26DA"/>
    <w:rsid w:val="004A4EFD"/>
    <w:rsid w:val="004A582C"/>
    <w:rsid w:val="004A7966"/>
    <w:rsid w:val="004A7A9F"/>
    <w:rsid w:val="004B14EB"/>
    <w:rsid w:val="004B27EA"/>
    <w:rsid w:val="004B526A"/>
    <w:rsid w:val="004B656A"/>
    <w:rsid w:val="004B6F04"/>
    <w:rsid w:val="004C0ABC"/>
    <w:rsid w:val="004C2405"/>
    <w:rsid w:val="004C4C72"/>
    <w:rsid w:val="004C54CA"/>
    <w:rsid w:val="004C7070"/>
    <w:rsid w:val="004D5097"/>
    <w:rsid w:val="004E2ACC"/>
    <w:rsid w:val="004E3BFB"/>
    <w:rsid w:val="004E4B2E"/>
    <w:rsid w:val="004F1980"/>
    <w:rsid w:val="004F2D3C"/>
    <w:rsid w:val="004F5B57"/>
    <w:rsid w:val="004F6B0C"/>
    <w:rsid w:val="00503DAF"/>
    <w:rsid w:val="0050635F"/>
    <w:rsid w:val="00507FE2"/>
    <w:rsid w:val="00510B2D"/>
    <w:rsid w:val="00515F24"/>
    <w:rsid w:val="00516F4B"/>
    <w:rsid w:val="00517F4C"/>
    <w:rsid w:val="00520029"/>
    <w:rsid w:val="0052019C"/>
    <w:rsid w:val="005205F3"/>
    <w:rsid w:val="00522B00"/>
    <w:rsid w:val="00523B9B"/>
    <w:rsid w:val="00524D9E"/>
    <w:rsid w:val="005301FB"/>
    <w:rsid w:val="0053166C"/>
    <w:rsid w:val="00531726"/>
    <w:rsid w:val="00531B76"/>
    <w:rsid w:val="00532413"/>
    <w:rsid w:val="00533498"/>
    <w:rsid w:val="00534F67"/>
    <w:rsid w:val="00536813"/>
    <w:rsid w:val="005375DC"/>
    <w:rsid w:val="0054165F"/>
    <w:rsid w:val="00541713"/>
    <w:rsid w:val="00551C6B"/>
    <w:rsid w:val="00552292"/>
    <w:rsid w:val="00553ECF"/>
    <w:rsid w:val="00556CA9"/>
    <w:rsid w:val="0055761F"/>
    <w:rsid w:val="00557A35"/>
    <w:rsid w:val="00564CE6"/>
    <w:rsid w:val="005673DF"/>
    <w:rsid w:val="00570276"/>
    <w:rsid w:val="005733CE"/>
    <w:rsid w:val="00585216"/>
    <w:rsid w:val="00585E70"/>
    <w:rsid w:val="005952E0"/>
    <w:rsid w:val="005A2265"/>
    <w:rsid w:val="005A7A00"/>
    <w:rsid w:val="005B0680"/>
    <w:rsid w:val="005B15E2"/>
    <w:rsid w:val="005B39E9"/>
    <w:rsid w:val="005B7EEF"/>
    <w:rsid w:val="005C1BFD"/>
    <w:rsid w:val="005C35B3"/>
    <w:rsid w:val="005C35EE"/>
    <w:rsid w:val="005C4121"/>
    <w:rsid w:val="005C4133"/>
    <w:rsid w:val="005C43AB"/>
    <w:rsid w:val="005D18CD"/>
    <w:rsid w:val="005D24D4"/>
    <w:rsid w:val="005D4F75"/>
    <w:rsid w:val="005D6100"/>
    <w:rsid w:val="005D6F58"/>
    <w:rsid w:val="005D7B5E"/>
    <w:rsid w:val="005E13CA"/>
    <w:rsid w:val="005E3035"/>
    <w:rsid w:val="005E55CD"/>
    <w:rsid w:val="005E6050"/>
    <w:rsid w:val="005F437B"/>
    <w:rsid w:val="00604E85"/>
    <w:rsid w:val="00607192"/>
    <w:rsid w:val="006123A7"/>
    <w:rsid w:val="0061389D"/>
    <w:rsid w:val="00620980"/>
    <w:rsid w:val="00621845"/>
    <w:rsid w:val="0062298C"/>
    <w:rsid w:val="00624C87"/>
    <w:rsid w:val="0063104B"/>
    <w:rsid w:val="00633764"/>
    <w:rsid w:val="006410A5"/>
    <w:rsid w:val="0065068A"/>
    <w:rsid w:val="00650F71"/>
    <w:rsid w:val="00653A4B"/>
    <w:rsid w:val="00653DF3"/>
    <w:rsid w:val="006579A2"/>
    <w:rsid w:val="0066183C"/>
    <w:rsid w:val="00662635"/>
    <w:rsid w:val="00665EDA"/>
    <w:rsid w:val="00673C3A"/>
    <w:rsid w:val="00673C83"/>
    <w:rsid w:val="00673DCF"/>
    <w:rsid w:val="00683565"/>
    <w:rsid w:val="00694986"/>
    <w:rsid w:val="00695B1B"/>
    <w:rsid w:val="00695D01"/>
    <w:rsid w:val="00697467"/>
    <w:rsid w:val="006A15E2"/>
    <w:rsid w:val="006A163D"/>
    <w:rsid w:val="006A64B6"/>
    <w:rsid w:val="006B00E9"/>
    <w:rsid w:val="006B1249"/>
    <w:rsid w:val="006B2C3C"/>
    <w:rsid w:val="006B341C"/>
    <w:rsid w:val="006B4D28"/>
    <w:rsid w:val="006C16B4"/>
    <w:rsid w:val="006C1D2C"/>
    <w:rsid w:val="006C3932"/>
    <w:rsid w:val="006C4540"/>
    <w:rsid w:val="006C5D1B"/>
    <w:rsid w:val="006C6FD8"/>
    <w:rsid w:val="006C75C7"/>
    <w:rsid w:val="006D5AC1"/>
    <w:rsid w:val="006E354C"/>
    <w:rsid w:val="006E3636"/>
    <w:rsid w:val="006E519E"/>
    <w:rsid w:val="006F38F4"/>
    <w:rsid w:val="00706A4C"/>
    <w:rsid w:val="00711DEE"/>
    <w:rsid w:val="0071253F"/>
    <w:rsid w:val="00713FB8"/>
    <w:rsid w:val="007178A1"/>
    <w:rsid w:val="00722A45"/>
    <w:rsid w:val="00727F79"/>
    <w:rsid w:val="00727FF3"/>
    <w:rsid w:val="00731023"/>
    <w:rsid w:val="007328F8"/>
    <w:rsid w:val="007407DC"/>
    <w:rsid w:val="00744C5E"/>
    <w:rsid w:val="0074525E"/>
    <w:rsid w:val="00751396"/>
    <w:rsid w:val="00752C0B"/>
    <w:rsid w:val="007538D7"/>
    <w:rsid w:val="007556B9"/>
    <w:rsid w:val="00757429"/>
    <w:rsid w:val="0076063E"/>
    <w:rsid w:val="007659D5"/>
    <w:rsid w:val="0077142D"/>
    <w:rsid w:val="007721F2"/>
    <w:rsid w:val="0077531D"/>
    <w:rsid w:val="00783FEA"/>
    <w:rsid w:val="0078455A"/>
    <w:rsid w:val="00785734"/>
    <w:rsid w:val="00785C2F"/>
    <w:rsid w:val="00786DB2"/>
    <w:rsid w:val="00796D9C"/>
    <w:rsid w:val="007A04A6"/>
    <w:rsid w:val="007A125F"/>
    <w:rsid w:val="007A1DF2"/>
    <w:rsid w:val="007A3423"/>
    <w:rsid w:val="007A3634"/>
    <w:rsid w:val="007A4407"/>
    <w:rsid w:val="007A48A1"/>
    <w:rsid w:val="007A7199"/>
    <w:rsid w:val="007A7402"/>
    <w:rsid w:val="007A7D29"/>
    <w:rsid w:val="007B1CBD"/>
    <w:rsid w:val="007B5340"/>
    <w:rsid w:val="007B5369"/>
    <w:rsid w:val="007B595C"/>
    <w:rsid w:val="007B5D37"/>
    <w:rsid w:val="007C001F"/>
    <w:rsid w:val="007C0394"/>
    <w:rsid w:val="007C2D1A"/>
    <w:rsid w:val="007C46E6"/>
    <w:rsid w:val="007C574C"/>
    <w:rsid w:val="007D0CE2"/>
    <w:rsid w:val="007D1F6E"/>
    <w:rsid w:val="007D43EC"/>
    <w:rsid w:val="007D601A"/>
    <w:rsid w:val="007D6B61"/>
    <w:rsid w:val="007D6DAC"/>
    <w:rsid w:val="007E0101"/>
    <w:rsid w:val="007E35A4"/>
    <w:rsid w:val="007E3BD3"/>
    <w:rsid w:val="007F02FC"/>
    <w:rsid w:val="007F4737"/>
    <w:rsid w:val="007F4FB1"/>
    <w:rsid w:val="007F7124"/>
    <w:rsid w:val="00802B8D"/>
    <w:rsid w:val="00810C81"/>
    <w:rsid w:val="00812FDC"/>
    <w:rsid w:val="00813967"/>
    <w:rsid w:val="00813C77"/>
    <w:rsid w:val="008165FB"/>
    <w:rsid w:val="00817E31"/>
    <w:rsid w:val="00820BBE"/>
    <w:rsid w:val="00821826"/>
    <w:rsid w:val="00823863"/>
    <w:rsid w:val="00823E10"/>
    <w:rsid w:val="00824BBC"/>
    <w:rsid w:val="008274D0"/>
    <w:rsid w:val="00827A94"/>
    <w:rsid w:val="008313AA"/>
    <w:rsid w:val="00831E21"/>
    <w:rsid w:val="00837AC6"/>
    <w:rsid w:val="00843EA2"/>
    <w:rsid w:val="00844BD7"/>
    <w:rsid w:val="008503A0"/>
    <w:rsid w:val="00851626"/>
    <w:rsid w:val="00871354"/>
    <w:rsid w:val="00872CC1"/>
    <w:rsid w:val="00873181"/>
    <w:rsid w:val="008777CB"/>
    <w:rsid w:val="00897A5A"/>
    <w:rsid w:val="008A240F"/>
    <w:rsid w:val="008A3466"/>
    <w:rsid w:val="008B5303"/>
    <w:rsid w:val="008C520F"/>
    <w:rsid w:val="008C6688"/>
    <w:rsid w:val="008C736E"/>
    <w:rsid w:val="008C7752"/>
    <w:rsid w:val="008D1649"/>
    <w:rsid w:val="008D3D8B"/>
    <w:rsid w:val="008E1958"/>
    <w:rsid w:val="008E2356"/>
    <w:rsid w:val="008E67E4"/>
    <w:rsid w:val="008E7B98"/>
    <w:rsid w:val="008F159F"/>
    <w:rsid w:val="008F56DA"/>
    <w:rsid w:val="00901947"/>
    <w:rsid w:val="00901D4F"/>
    <w:rsid w:val="009079A0"/>
    <w:rsid w:val="0091228C"/>
    <w:rsid w:val="00913B71"/>
    <w:rsid w:val="009141D9"/>
    <w:rsid w:val="009143D6"/>
    <w:rsid w:val="00917607"/>
    <w:rsid w:val="0092046B"/>
    <w:rsid w:val="00920A60"/>
    <w:rsid w:val="0092224F"/>
    <w:rsid w:val="00926496"/>
    <w:rsid w:val="009339A9"/>
    <w:rsid w:val="00940AE1"/>
    <w:rsid w:val="00940B48"/>
    <w:rsid w:val="009440ED"/>
    <w:rsid w:val="0094501B"/>
    <w:rsid w:val="00953C6B"/>
    <w:rsid w:val="009571F9"/>
    <w:rsid w:val="0096000E"/>
    <w:rsid w:val="00964369"/>
    <w:rsid w:val="00975A0A"/>
    <w:rsid w:val="009760E3"/>
    <w:rsid w:val="00976E5E"/>
    <w:rsid w:val="00976FA6"/>
    <w:rsid w:val="00980CF0"/>
    <w:rsid w:val="00982E55"/>
    <w:rsid w:val="00983374"/>
    <w:rsid w:val="009848FB"/>
    <w:rsid w:val="00987922"/>
    <w:rsid w:val="009879F8"/>
    <w:rsid w:val="009926F8"/>
    <w:rsid w:val="00996CCB"/>
    <w:rsid w:val="009A08E4"/>
    <w:rsid w:val="009A1472"/>
    <w:rsid w:val="009A2972"/>
    <w:rsid w:val="009B1B62"/>
    <w:rsid w:val="009B7B49"/>
    <w:rsid w:val="009C51DD"/>
    <w:rsid w:val="009C7AAA"/>
    <w:rsid w:val="009D00FC"/>
    <w:rsid w:val="009D057D"/>
    <w:rsid w:val="009D2025"/>
    <w:rsid w:val="009D2236"/>
    <w:rsid w:val="009D7E75"/>
    <w:rsid w:val="009E1A23"/>
    <w:rsid w:val="009E6481"/>
    <w:rsid w:val="009F1627"/>
    <w:rsid w:val="009F5F4F"/>
    <w:rsid w:val="009F64F6"/>
    <w:rsid w:val="009F6E19"/>
    <w:rsid w:val="00A02369"/>
    <w:rsid w:val="00A0755C"/>
    <w:rsid w:val="00A11133"/>
    <w:rsid w:val="00A13F73"/>
    <w:rsid w:val="00A14492"/>
    <w:rsid w:val="00A2230D"/>
    <w:rsid w:val="00A234C4"/>
    <w:rsid w:val="00A23CE4"/>
    <w:rsid w:val="00A308EA"/>
    <w:rsid w:val="00A35BAA"/>
    <w:rsid w:val="00A3616A"/>
    <w:rsid w:val="00A37BA3"/>
    <w:rsid w:val="00A45877"/>
    <w:rsid w:val="00A4737F"/>
    <w:rsid w:val="00A47657"/>
    <w:rsid w:val="00A50F7A"/>
    <w:rsid w:val="00A542E1"/>
    <w:rsid w:val="00A57DB0"/>
    <w:rsid w:val="00A721BC"/>
    <w:rsid w:val="00A72B0C"/>
    <w:rsid w:val="00A7437C"/>
    <w:rsid w:val="00A751D7"/>
    <w:rsid w:val="00A81F6D"/>
    <w:rsid w:val="00A8447A"/>
    <w:rsid w:val="00A91F06"/>
    <w:rsid w:val="00A92AB4"/>
    <w:rsid w:val="00A93490"/>
    <w:rsid w:val="00A93B9B"/>
    <w:rsid w:val="00A94EF0"/>
    <w:rsid w:val="00A9669D"/>
    <w:rsid w:val="00A96E00"/>
    <w:rsid w:val="00AA036C"/>
    <w:rsid w:val="00AA5281"/>
    <w:rsid w:val="00AA6994"/>
    <w:rsid w:val="00AA6DC5"/>
    <w:rsid w:val="00AB1607"/>
    <w:rsid w:val="00AB320C"/>
    <w:rsid w:val="00AB38BE"/>
    <w:rsid w:val="00AB42FF"/>
    <w:rsid w:val="00AB5095"/>
    <w:rsid w:val="00AB5BC0"/>
    <w:rsid w:val="00AB753D"/>
    <w:rsid w:val="00AC05DA"/>
    <w:rsid w:val="00AC2FD5"/>
    <w:rsid w:val="00AC79BF"/>
    <w:rsid w:val="00AD0425"/>
    <w:rsid w:val="00AD208F"/>
    <w:rsid w:val="00AD4736"/>
    <w:rsid w:val="00AD479F"/>
    <w:rsid w:val="00AD6097"/>
    <w:rsid w:val="00AD6ABC"/>
    <w:rsid w:val="00AE01A8"/>
    <w:rsid w:val="00AF3EDA"/>
    <w:rsid w:val="00AF4B52"/>
    <w:rsid w:val="00AF585C"/>
    <w:rsid w:val="00AF7E6F"/>
    <w:rsid w:val="00B02AEE"/>
    <w:rsid w:val="00B04737"/>
    <w:rsid w:val="00B057C8"/>
    <w:rsid w:val="00B0786D"/>
    <w:rsid w:val="00B10AB8"/>
    <w:rsid w:val="00B12D9A"/>
    <w:rsid w:val="00B1468F"/>
    <w:rsid w:val="00B14999"/>
    <w:rsid w:val="00B151D3"/>
    <w:rsid w:val="00B17422"/>
    <w:rsid w:val="00B21AFC"/>
    <w:rsid w:val="00B257DD"/>
    <w:rsid w:val="00B27CED"/>
    <w:rsid w:val="00B32D1C"/>
    <w:rsid w:val="00B33698"/>
    <w:rsid w:val="00B33723"/>
    <w:rsid w:val="00B35338"/>
    <w:rsid w:val="00B41139"/>
    <w:rsid w:val="00B46726"/>
    <w:rsid w:val="00B50F48"/>
    <w:rsid w:val="00B56783"/>
    <w:rsid w:val="00B609B6"/>
    <w:rsid w:val="00B63868"/>
    <w:rsid w:val="00B64C74"/>
    <w:rsid w:val="00B659A1"/>
    <w:rsid w:val="00B7022F"/>
    <w:rsid w:val="00B7147B"/>
    <w:rsid w:val="00B73C8B"/>
    <w:rsid w:val="00B8132A"/>
    <w:rsid w:val="00B82B25"/>
    <w:rsid w:val="00B924C6"/>
    <w:rsid w:val="00B97B40"/>
    <w:rsid w:val="00BA16E8"/>
    <w:rsid w:val="00BA6065"/>
    <w:rsid w:val="00BB19D8"/>
    <w:rsid w:val="00BB2629"/>
    <w:rsid w:val="00BC602E"/>
    <w:rsid w:val="00BD18EB"/>
    <w:rsid w:val="00BD30E1"/>
    <w:rsid w:val="00BD66FA"/>
    <w:rsid w:val="00BD7215"/>
    <w:rsid w:val="00BE1F03"/>
    <w:rsid w:val="00BE23FA"/>
    <w:rsid w:val="00BE23FE"/>
    <w:rsid w:val="00BE39F2"/>
    <w:rsid w:val="00BF1502"/>
    <w:rsid w:val="00BF1B32"/>
    <w:rsid w:val="00BF33C4"/>
    <w:rsid w:val="00BF6B2A"/>
    <w:rsid w:val="00BF7219"/>
    <w:rsid w:val="00C00ABE"/>
    <w:rsid w:val="00C06264"/>
    <w:rsid w:val="00C07EEB"/>
    <w:rsid w:val="00C17414"/>
    <w:rsid w:val="00C17557"/>
    <w:rsid w:val="00C23A5C"/>
    <w:rsid w:val="00C23DD1"/>
    <w:rsid w:val="00C26108"/>
    <w:rsid w:val="00C26C9C"/>
    <w:rsid w:val="00C3136E"/>
    <w:rsid w:val="00C32DF5"/>
    <w:rsid w:val="00C332F1"/>
    <w:rsid w:val="00C33DB7"/>
    <w:rsid w:val="00C36013"/>
    <w:rsid w:val="00C360F2"/>
    <w:rsid w:val="00C516CB"/>
    <w:rsid w:val="00C54016"/>
    <w:rsid w:val="00C54098"/>
    <w:rsid w:val="00C54E23"/>
    <w:rsid w:val="00C569C7"/>
    <w:rsid w:val="00C56E68"/>
    <w:rsid w:val="00C64D2A"/>
    <w:rsid w:val="00C700E7"/>
    <w:rsid w:val="00C71D4A"/>
    <w:rsid w:val="00C73438"/>
    <w:rsid w:val="00C73ED6"/>
    <w:rsid w:val="00C74C8D"/>
    <w:rsid w:val="00C76DB0"/>
    <w:rsid w:val="00C76F9F"/>
    <w:rsid w:val="00C827EE"/>
    <w:rsid w:val="00C82D93"/>
    <w:rsid w:val="00C830F7"/>
    <w:rsid w:val="00C8364A"/>
    <w:rsid w:val="00C847BC"/>
    <w:rsid w:val="00C87CB8"/>
    <w:rsid w:val="00C9195D"/>
    <w:rsid w:val="00C92E0F"/>
    <w:rsid w:val="00C93468"/>
    <w:rsid w:val="00C93A24"/>
    <w:rsid w:val="00C959D3"/>
    <w:rsid w:val="00C97FBD"/>
    <w:rsid w:val="00CA0583"/>
    <w:rsid w:val="00CA48FC"/>
    <w:rsid w:val="00CA6E54"/>
    <w:rsid w:val="00CB0F7C"/>
    <w:rsid w:val="00CB130A"/>
    <w:rsid w:val="00CB7802"/>
    <w:rsid w:val="00CC206F"/>
    <w:rsid w:val="00CC4183"/>
    <w:rsid w:val="00CC7C21"/>
    <w:rsid w:val="00CD0D01"/>
    <w:rsid w:val="00CD29FC"/>
    <w:rsid w:val="00CD3FD8"/>
    <w:rsid w:val="00CD7E49"/>
    <w:rsid w:val="00CD7FDF"/>
    <w:rsid w:val="00CE10ED"/>
    <w:rsid w:val="00CE18BC"/>
    <w:rsid w:val="00CE5611"/>
    <w:rsid w:val="00CF1638"/>
    <w:rsid w:val="00CF5552"/>
    <w:rsid w:val="00CF6A89"/>
    <w:rsid w:val="00D015A8"/>
    <w:rsid w:val="00D017F0"/>
    <w:rsid w:val="00D05034"/>
    <w:rsid w:val="00D06763"/>
    <w:rsid w:val="00D10281"/>
    <w:rsid w:val="00D10B18"/>
    <w:rsid w:val="00D12EA8"/>
    <w:rsid w:val="00D1464D"/>
    <w:rsid w:val="00D14939"/>
    <w:rsid w:val="00D20B81"/>
    <w:rsid w:val="00D21F9D"/>
    <w:rsid w:val="00D25F6F"/>
    <w:rsid w:val="00D3434E"/>
    <w:rsid w:val="00D36C02"/>
    <w:rsid w:val="00D40CAA"/>
    <w:rsid w:val="00D42ACD"/>
    <w:rsid w:val="00D458BF"/>
    <w:rsid w:val="00D468C5"/>
    <w:rsid w:val="00D52035"/>
    <w:rsid w:val="00D54A56"/>
    <w:rsid w:val="00D55057"/>
    <w:rsid w:val="00D5509D"/>
    <w:rsid w:val="00D57F83"/>
    <w:rsid w:val="00D62D42"/>
    <w:rsid w:val="00D66C9D"/>
    <w:rsid w:val="00D72D10"/>
    <w:rsid w:val="00D746CD"/>
    <w:rsid w:val="00D76E23"/>
    <w:rsid w:val="00D817CA"/>
    <w:rsid w:val="00D86AEB"/>
    <w:rsid w:val="00D86D9D"/>
    <w:rsid w:val="00D911CC"/>
    <w:rsid w:val="00D93AC7"/>
    <w:rsid w:val="00D93B34"/>
    <w:rsid w:val="00D96823"/>
    <w:rsid w:val="00D96A97"/>
    <w:rsid w:val="00DA0DD8"/>
    <w:rsid w:val="00DA1414"/>
    <w:rsid w:val="00DA1C5B"/>
    <w:rsid w:val="00DA1E5D"/>
    <w:rsid w:val="00DB3587"/>
    <w:rsid w:val="00DB55E8"/>
    <w:rsid w:val="00DB6E9D"/>
    <w:rsid w:val="00DC01A2"/>
    <w:rsid w:val="00DC2931"/>
    <w:rsid w:val="00DC2EB5"/>
    <w:rsid w:val="00DC612E"/>
    <w:rsid w:val="00DD0AE1"/>
    <w:rsid w:val="00DD61F7"/>
    <w:rsid w:val="00DD77FB"/>
    <w:rsid w:val="00DD7957"/>
    <w:rsid w:val="00DE2379"/>
    <w:rsid w:val="00DE5F70"/>
    <w:rsid w:val="00DF0A72"/>
    <w:rsid w:val="00DF14BB"/>
    <w:rsid w:val="00DF17B2"/>
    <w:rsid w:val="00DF2B0C"/>
    <w:rsid w:val="00DF58FE"/>
    <w:rsid w:val="00DF5B58"/>
    <w:rsid w:val="00DF76AB"/>
    <w:rsid w:val="00E02D9C"/>
    <w:rsid w:val="00E042EC"/>
    <w:rsid w:val="00E0662F"/>
    <w:rsid w:val="00E144A1"/>
    <w:rsid w:val="00E15860"/>
    <w:rsid w:val="00E2058B"/>
    <w:rsid w:val="00E23829"/>
    <w:rsid w:val="00E23F88"/>
    <w:rsid w:val="00E248B4"/>
    <w:rsid w:val="00E24E35"/>
    <w:rsid w:val="00E25960"/>
    <w:rsid w:val="00E301A9"/>
    <w:rsid w:val="00E34F61"/>
    <w:rsid w:val="00E36F2F"/>
    <w:rsid w:val="00E42E5A"/>
    <w:rsid w:val="00E43CCD"/>
    <w:rsid w:val="00E4469F"/>
    <w:rsid w:val="00E46523"/>
    <w:rsid w:val="00E46D83"/>
    <w:rsid w:val="00E477C3"/>
    <w:rsid w:val="00E51592"/>
    <w:rsid w:val="00E650EC"/>
    <w:rsid w:val="00E65DAA"/>
    <w:rsid w:val="00E660C5"/>
    <w:rsid w:val="00E665BC"/>
    <w:rsid w:val="00E70E4A"/>
    <w:rsid w:val="00E735E4"/>
    <w:rsid w:val="00E76882"/>
    <w:rsid w:val="00E76D63"/>
    <w:rsid w:val="00E77BB3"/>
    <w:rsid w:val="00E826A0"/>
    <w:rsid w:val="00E84328"/>
    <w:rsid w:val="00E84DAA"/>
    <w:rsid w:val="00E9085B"/>
    <w:rsid w:val="00E929E0"/>
    <w:rsid w:val="00E9781B"/>
    <w:rsid w:val="00EA0D7A"/>
    <w:rsid w:val="00EA1990"/>
    <w:rsid w:val="00EB1BE5"/>
    <w:rsid w:val="00EB27FE"/>
    <w:rsid w:val="00EB3CF2"/>
    <w:rsid w:val="00EB41B5"/>
    <w:rsid w:val="00EB5AC2"/>
    <w:rsid w:val="00EB6EC5"/>
    <w:rsid w:val="00EC43C7"/>
    <w:rsid w:val="00ED07D1"/>
    <w:rsid w:val="00ED23A8"/>
    <w:rsid w:val="00EE24B4"/>
    <w:rsid w:val="00EE2713"/>
    <w:rsid w:val="00EE7F32"/>
    <w:rsid w:val="00EF3D73"/>
    <w:rsid w:val="00EF5F10"/>
    <w:rsid w:val="00F003C7"/>
    <w:rsid w:val="00F00E11"/>
    <w:rsid w:val="00F01430"/>
    <w:rsid w:val="00F03922"/>
    <w:rsid w:val="00F04EED"/>
    <w:rsid w:val="00F07F76"/>
    <w:rsid w:val="00F14283"/>
    <w:rsid w:val="00F15BA6"/>
    <w:rsid w:val="00F22F0F"/>
    <w:rsid w:val="00F262A2"/>
    <w:rsid w:val="00F34BDC"/>
    <w:rsid w:val="00F37C3C"/>
    <w:rsid w:val="00F42109"/>
    <w:rsid w:val="00F45D9C"/>
    <w:rsid w:val="00F51D5F"/>
    <w:rsid w:val="00F52CBC"/>
    <w:rsid w:val="00F60C63"/>
    <w:rsid w:val="00F71371"/>
    <w:rsid w:val="00F734A9"/>
    <w:rsid w:val="00F77AD7"/>
    <w:rsid w:val="00F83F88"/>
    <w:rsid w:val="00F90EA2"/>
    <w:rsid w:val="00F90FCE"/>
    <w:rsid w:val="00F94E3B"/>
    <w:rsid w:val="00F96E3A"/>
    <w:rsid w:val="00FA3C62"/>
    <w:rsid w:val="00FA57DA"/>
    <w:rsid w:val="00FA6221"/>
    <w:rsid w:val="00FA7A00"/>
    <w:rsid w:val="00FB1054"/>
    <w:rsid w:val="00FB3046"/>
    <w:rsid w:val="00FB4321"/>
    <w:rsid w:val="00FC0CC3"/>
    <w:rsid w:val="00FC0FA5"/>
    <w:rsid w:val="00FC487C"/>
    <w:rsid w:val="00FC7969"/>
    <w:rsid w:val="00FD0993"/>
    <w:rsid w:val="00FD48FE"/>
    <w:rsid w:val="00FE2D9A"/>
    <w:rsid w:val="00FE2E67"/>
    <w:rsid w:val="00FE4333"/>
    <w:rsid w:val="00FE5590"/>
    <w:rsid w:val="00FE742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B954F"/>
  <w15:docId w15:val="{BF7E3866-ED6B-4CE8-94DC-057C21DD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035"/>
    <w:pPr>
      <w:spacing w:before="0" w:after="0"/>
      <w:jc w:val="both"/>
    </w:pPr>
    <w:rPr>
      <w:szCs w:val="20"/>
    </w:rPr>
  </w:style>
  <w:style w:type="paragraph" w:styleId="1">
    <w:name w:val="heading 1"/>
    <w:basedOn w:val="ESHeadings"/>
    <w:next w:val="ESBody"/>
    <w:link w:val="1Char"/>
    <w:uiPriority w:val="9"/>
    <w:qFormat/>
    <w:rsid w:val="00C959D3"/>
    <w:pPr>
      <w:pageBreakBefore/>
      <w:numPr>
        <w:numId w:val="1"/>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045094" w:themeFill="text2"/>
      <w:spacing w:after="240"/>
      <w:outlineLvl w:val="0"/>
    </w:pPr>
    <w:rPr>
      <w:b/>
      <w:bCs w:val="0"/>
      <w:caps/>
      <w:color w:val="FFFFFF" w:themeColor="background1"/>
      <w:spacing w:val="15"/>
      <w:sz w:val="32"/>
    </w:rPr>
  </w:style>
  <w:style w:type="paragraph" w:styleId="2">
    <w:name w:val="heading 2"/>
    <w:basedOn w:val="ESHeadings"/>
    <w:next w:val="ESBody"/>
    <w:link w:val="2Char"/>
    <w:uiPriority w:val="9"/>
    <w:unhideWhenUsed/>
    <w:qFormat/>
    <w:rsid w:val="00757429"/>
    <w:pPr>
      <w:numPr>
        <w:ilvl w:val="1"/>
        <w:numId w:val="1"/>
      </w:numPr>
      <w:pBdr>
        <w:bottom w:val="single" w:sz="8" w:space="2" w:color="65A9C5" w:themeColor="background2"/>
      </w:pBdr>
      <w:spacing w:before="480" w:after="240"/>
      <w:outlineLvl w:val="1"/>
    </w:pPr>
    <w:rPr>
      <w:spacing w:val="10"/>
      <w:sz w:val="28"/>
    </w:rPr>
  </w:style>
  <w:style w:type="paragraph" w:styleId="3">
    <w:name w:val="heading 3"/>
    <w:basedOn w:val="ESHeadings"/>
    <w:next w:val="ESBody"/>
    <w:link w:val="3Char"/>
    <w:uiPriority w:val="9"/>
    <w:unhideWhenUsed/>
    <w:qFormat/>
    <w:rsid w:val="00AA036C"/>
    <w:pPr>
      <w:numPr>
        <w:ilvl w:val="2"/>
        <w:numId w:val="1"/>
      </w:numPr>
      <w:spacing w:before="300"/>
      <w:outlineLvl w:val="2"/>
    </w:pPr>
    <w:rPr>
      <w:b/>
      <w:color w:val="045094" w:themeColor="text2"/>
    </w:rPr>
  </w:style>
  <w:style w:type="paragraph" w:styleId="4">
    <w:name w:val="heading 4"/>
    <w:basedOn w:val="a"/>
    <w:next w:val="a"/>
    <w:link w:val="4Char"/>
    <w:uiPriority w:val="9"/>
    <w:unhideWhenUsed/>
    <w:qFormat/>
    <w:rsid w:val="00F22F0F"/>
    <w:pPr>
      <w:keepNext/>
      <w:numPr>
        <w:ilvl w:val="3"/>
        <w:numId w:val="1"/>
      </w:numPr>
      <w:spacing w:before="360" w:after="120"/>
      <w:outlineLvl w:val="3"/>
    </w:pPr>
    <w:rPr>
      <w:b/>
      <w:color w:val="045094" w:themeColor="text2"/>
      <w:sz w:val="24"/>
      <w:szCs w:val="22"/>
    </w:rPr>
  </w:style>
  <w:style w:type="paragraph" w:styleId="5">
    <w:name w:val="heading 5"/>
    <w:basedOn w:val="a"/>
    <w:next w:val="a"/>
    <w:link w:val="5Char"/>
    <w:uiPriority w:val="9"/>
    <w:unhideWhenUsed/>
    <w:qFormat/>
    <w:rsid w:val="009571F9"/>
    <w:pPr>
      <w:numPr>
        <w:ilvl w:val="4"/>
        <w:numId w:val="1"/>
      </w:numPr>
      <w:pBdr>
        <w:bottom w:val="single" w:sz="6" w:space="1" w:color="D51E43" w:themeColor="accent1"/>
      </w:pBdr>
      <w:spacing w:before="300"/>
      <w:outlineLvl w:val="4"/>
    </w:pPr>
    <w:rPr>
      <w:caps/>
      <w:color w:val="9F1631" w:themeColor="accent1" w:themeShade="BF"/>
      <w:spacing w:val="10"/>
      <w:szCs w:val="22"/>
    </w:rPr>
  </w:style>
  <w:style w:type="paragraph" w:styleId="6">
    <w:name w:val="heading 6"/>
    <w:basedOn w:val="a"/>
    <w:next w:val="a"/>
    <w:link w:val="6Char"/>
    <w:uiPriority w:val="9"/>
    <w:semiHidden/>
    <w:unhideWhenUsed/>
    <w:qFormat/>
    <w:rsid w:val="009571F9"/>
    <w:pPr>
      <w:numPr>
        <w:ilvl w:val="5"/>
        <w:numId w:val="1"/>
      </w:numPr>
      <w:pBdr>
        <w:bottom w:val="dotted" w:sz="6" w:space="1" w:color="D51E43" w:themeColor="accent1"/>
      </w:pBdr>
      <w:spacing w:before="300"/>
      <w:outlineLvl w:val="5"/>
    </w:pPr>
    <w:rPr>
      <w:caps/>
      <w:color w:val="9F1631" w:themeColor="accent1" w:themeShade="BF"/>
      <w:spacing w:val="10"/>
      <w:szCs w:val="22"/>
    </w:rPr>
  </w:style>
  <w:style w:type="paragraph" w:styleId="7">
    <w:name w:val="heading 7"/>
    <w:basedOn w:val="a"/>
    <w:next w:val="a"/>
    <w:link w:val="7Char"/>
    <w:uiPriority w:val="9"/>
    <w:semiHidden/>
    <w:unhideWhenUsed/>
    <w:qFormat/>
    <w:rsid w:val="009571F9"/>
    <w:pPr>
      <w:numPr>
        <w:ilvl w:val="6"/>
        <w:numId w:val="1"/>
      </w:numPr>
      <w:spacing w:before="300"/>
      <w:outlineLvl w:val="6"/>
    </w:pPr>
    <w:rPr>
      <w:caps/>
      <w:color w:val="9F1631" w:themeColor="accent1" w:themeShade="BF"/>
      <w:spacing w:val="10"/>
      <w:szCs w:val="22"/>
    </w:rPr>
  </w:style>
  <w:style w:type="paragraph" w:styleId="8">
    <w:name w:val="heading 8"/>
    <w:basedOn w:val="a"/>
    <w:next w:val="a"/>
    <w:link w:val="8Char"/>
    <w:uiPriority w:val="9"/>
    <w:semiHidden/>
    <w:unhideWhenUsed/>
    <w:qFormat/>
    <w:rsid w:val="009571F9"/>
    <w:pPr>
      <w:numPr>
        <w:ilvl w:val="7"/>
        <w:numId w:val="1"/>
      </w:numPr>
      <w:spacing w:before="300"/>
      <w:outlineLvl w:val="7"/>
    </w:pPr>
    <w:rPr>
      <w:caps/>
      <w:spacing w:val="10"/>
      <w:sz w:val="18"/>
      <w:szCs w:val="18"/>
    </w:rPr>
  </w:style>
  <w:style w:type="paragraph" w:styleId="9">
    <w:name w:val="heading 9"/>
    <w:basedOn w:val="a"/>
    <w:next w:val="a"/>
    <w:link w:val="9Char"/>
    <w:uiPriority w:val="9"/>
    <w:semiHidden/>
    <w:unhideWhenUsed/>
    <w:qFormat/>
    <w:rsid w:val="009571F9"/>
    <w:pPr>
      <w:numPr>
        <w:ilvl w:val="8"/>
        <w:numId w:val="1"/>
      </w:num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571F9"/>
    <w:pPr>
      <w:spacing w:before="720"/>
    </w:pPr>
    <w:rPr>
      <w:caps/>
      <w:color w:val="D51E43" w:themeColor="accent1"/>
      <w:spacing w:val="10"/>
      <w:kern w:val="28"/>
      <w:sz w:val="52"/>
      <w:szCs w:val="52"/>
    </w:rPr>
  </w:style>
  <w:style w:type="character" w:customStyle="1" w:styleId="Char">
    <w:name w:val="Τίτλος Char"/>
    <w:basedOn w:val="a0"/>
    <w:link w:val="a3"/>
    <w:uiPriority w:val="10"/>
    <w:rsid w:val="009571F9"/>
    <w:rPr>
      <w:caps/>
      <w:color w:val="D51E43" w:themeColor="accent1"/>
      <w:spacing w:val="10"/>
      <w:kern w:val="28"/>
      <w:sz w:val="52"/>
      <w:szCs w:val="52"/>
    </w:rPr>
  </w:style>
  <w:style w:type="paragraph" w:styleId="a4">
    <w:name w:val="Subtitle"/>
    <w:basedOn w:val="a"/>
    <w:next w:val="a"/>
    <w:link w:val="Char0"/>
    <w:qFormat/>
    <w:rsid w:val="009571F9"/>
    <w:pPr>
      <w:spacing w:after="1000" w:line="240" w:lineRule="auto"/>
    </w:pPr>
    <w:rPr>
      <w:caps/>
      <w:color w:val="595959" w:themeColor="text1" w:themeTint="A6"/>
      <w:spacing w:val="10"/>
      <w:sz w:val="24"/>
      <w:szCs w:val="24"/>
    </w:rPr>
  </w:style>
  <w:style w:type="character" w:customStyle="1" w:styleId="Char0">
    <w:name w:val="Υπότιτλος Char"/>
    <w:basedOn w:val="a0"/>
    <w:link w:val="a4"/>
    <w:uiPriority w:val="11"/>
    <w:rsid w:val="009571F9"/>
    <w:rPr>
      <w:caps/>
      <w:color w:val="595959" w:themeColor="text1" w:themeTint="A6"/>
      <w:spacing w:val="10"/>
      <w:sz w:val="24"/>
      <w:szCs w:val="24"/>
    </w:rPr>
  </w:style>
  <w:style w:type="paragraph" w:styleId="a5">
    <w:name w:val="Balloon Text"/>
    <w:basedOn w:val="a"/>
    <w:link w:val="Char1"/>
    <w:uiPriority w:val="99"/>
    <w:semiHidden/>
    <w:unhideWhenUsed/>
    <w:rsid w:val="008777CB"/>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777CB"/>
    <w:rPr>
      <w:rFonts w:ascii="Tahoma" w:hAnsi="Tahoma" w:cs="Tahoma"/>
      <w:sz w:val="16"/>
      <w:szCs w:val="16"/>
    </w:rPr>
  </w:style>
  <w:style w:type="character" w:styleId="-">
    <w:name w:val="Hyperlink"/>
    <w:basedOn w:val="a0"/>
    <w:uiPriority w:val="99"/>
    <w:unhideWhenUsed/>
    <w:rsid w:val="00653DF3"/>
    <w:rPr>
      <w:color w:val="00B050"/>
      <w:u w:val="single"/>
    </w:rPr>
  </w:style>
  <w:style w:type="paragraph" w:styleId="a6">
    <w:name w:val="header"/>
    <w:basedOn w:val="a"/>
    <w:link w:val="Char2"/>
    <w:uiPriority w:val="99"/>
    <w:unhideWhenUsed/>
    <w:rsid w:val="00744C5E"/>
    <w:pPr>
      <w:tabs>
        <w:tab w:val="center" w:pos="4680"/>
        <w:tab w:val="right" w:pos="9360"/>
      </w:tabs>
      <w:spacing w:line="240" w:lineRule="auto"/>
    </w:pPr>
  </w:style>
  <w:style w:type="character" w:customStyle="1" w:styleId="Char2">
    <w:name w:val="Κεφαλίδα Char"/>
    <w:basedOn w:val="a0"/>
    <w:link w:val="a6"/>
    <w:uiPriority w:val="99"/>
    <w:rsid w:val="00744C5E"/>
  </w:style>
  <w:style w:type="paragraph" w:styleId="a7">
    <w:name w:val="footer"/>
    <w:basedOn w:val="a"/>
    <w:link w:val="Char3"/>
    <w:uiPriority w:val="99"/>
    <w:unhideWhenUsed/>
    <w:rsid w:val="00744C5E"/>
    <w:pPr>
      <w:tabs>
        <w:tab w:val="center" w:pos="4680"/>
        <w:tab w:val="right" w:pos="9360"/>
      </w:tabs>
      <w:spacing w:line="240" w:lineRule="auto"/>
    </w:pPr>
  </w:style>
  <w:style w:type="character" w:customStyle="1" w:styleId="Char3">
    <w:name w:val="Υποσέλιδο Char"/>
    <w:basedOn w:val="a0"/>
    <w:link w:val="a7"/>
    <w:uiPriority w:val="99"/>
    <w:rsid w:val="00744C5E"/>
  </w:style>
  <w:style w:type="paragraph" w:styleId="a8">
    <w:name w:val="Intense Quote"/>
    <w:basedOn w:val="a"/>
    <w:next w:val="a"/>
    <w:link w:val="Char4"/>
    <w:uiPriority w:val="30"/>
    <w:qFormat/>
    <w:rsid w:val="009571F9"/>
    <w:pPr>
      <w:pBdr>
        <w:top w:val="single" w:sz="4" w:space="10" w:color="D51E43" w:themeColor="accent1"/>
        <w:left w:val="single" w:sz="4" w:space="10" w:color="D51E43" w:themeColor="accent1"/>
      </w:pBdr>
      <w:ind w:left="1296" w:right="1152"/>
    </w:pPr>
    <w:rPr>
      <w:i/>
      <w:iCs/>
      <w:color w:val="D51E43" w:themeColor="accent1"/>
    </w:rPr>
  </w:style>
  <w:style w:type="character" w:customStyle="1" w:styleId="Char4">
    <w:name w:val="Έντονο απόσπ. Char"/>
    <w:basedOn w:val="a0"/>
    <w:link w:val="a8"/>
    <w:uiPriority w:val="30"/>
    <w:rsid w:val="009571F9"/>
    <w:rPr>
      <w:i/>
      <w:iCs/>
      <w:color w:val="D51E43" w:themeColor="accent1"/>
      <w:sz w:val="20"/>
      <w:szCs w:val="20"/>
    </w:rPr>
  </w:style>
  <w:style w:type="character" w:styleId="a9">
    <w:name w:val="Subtle Reference"/>
    <w:uiPriority w:val="31"/>
    <w:qFormat/>
    <w:rsid w:val="009571F9"/>
    <w:rPr>
      <w:b/>
      <w:bCs/>
      <w:color w:val="D51E43" w:themeColor="accent1"/>
    </w:rPr>
  </w:style>
  <w:style w:type="character" w:styleId="aa">
    <w:name w:val="Book Title"/>
    <w:uiPriority w:val="33"/>
    <w:qFormat/>
    <w:rsid w:val="009571F9"/>
    <w:rPr>
      <w:b/>
      <w:bCs/>
      <w:i/>
      <w:iCs/>
      <w:spacing w:val="9"/>
    </w:rPr>
  </w:style>
  <w:style w:type="character" w:styleId="ab">
    <w:name w:val="Emphasis"/>
    <w:uiPriority w:val="20"/>
    <w:qFormat/>
    <w:rsid w:val="00C00ABE"/>
    <w:rPr>
      <w:rFonts w:asciiTheme="majorHAnsi" w:hAnsiTheme="majorHAnsi"/>
      <w:color w:val="6A0F21" w:themeColor="accent1" w:themeShade="7F"/>
      <w:spacing w:val="5"/>
      <w:sz w:val="24"/>
      <w:szCs w:val="24"/>
    </w:rPr>
  </w:style>
  <w:style w:type="character" w:styleId="ac">
    <w:name w:val="Subtle Emphasis"/>
    <w:uiPriority w:val="19"/>
    <w:qFormat/>
    <w:rsid w:val="009571F9"/>
    <w:rPr>
      <w:i/>
      <w:iCs/>
      <w:color w:val="6A0F21" w:themeColor="accent1" w:themeShade="7F"/>
    </w:rPr>
  </w:style>
  <w:style w:type="character" w:customStyle="1" w:styleId="1Char">
    <w:name w:val="Επικεφαλίδα 1 Char"/>
    <w:basedOn w:val="a0"/>
    <w:link w:val="1"/>
    <w:uiPriority w:val="9"/>
    <w:rsid w:val="00C959D3"/>
    <w:rPr>
      <w:rFonts w:asciiTheme="majorHAnsi" w:hAnsiTheme="majorHAnsi"/>
      <w:b/>
      <w:caps/>
      <w:color w:val="FFFFFF" w:themeColor="background1"/>
      <w:spacing w:val="15"/>
      <w:sz w:val="32"/>
      <w:shd w:val="clear" w:color="auto" w:fill="045094" w:themeFill="text2"/>
      <w:lang w:val="en-GB" w:bidi="de-DE"/>
    </w:rPr>
  </w:style>
  <w:style w:type="character" w:customStyle="1" w:styleId="2Char">
    <w:name w:val="Επικεφαλίδα 2 Char"/>
    <w:basedOn w:val="a0"/>
    <w:link w:val="2"/>
    <w:uiPriority w:val="9"/>
    <w:rsid w:val="00757429"/>
    <w:rPr>
      <w:rFonts w:asciiTheme="majorHAnsi" w:hAnsiTheme="majorHAnsi"/>
      <w:bCs/>
      <w:spacing w:val="10"/>
      <w:sz w:val="28"/>
      <w:lang w:val="en-GB" w:bidi="de-DE"/>
    </w:rPr>
  </w:style>
  <w:style w:type="character" w:customStyle="1" w:styleId="3Char">
    <w:name w:val="Επικεφαλίδα 3 Char"/>
    <w:basedOn w:val="a0"/>
    <w:link w:val="3"/>
    <w:uiPriority w:val="9"/>
    <w:rsid w:val="00AA036C"/>
    <w:rPr>
      <w:rFonts w:asciiTheme="majorHAnsi" w:hAnsiTheme="majorHAnsi"/>
      <w:b/>
      <w:bCs/>
      <w:color w:val="045094" w:themeColor="text2"/>
      <w:sz w:val="24"/>
      <w:lang w:val="en-GB" w:bidi="de-DE"/>
    </w:rPr>
  </w:style>
  <w:style w:type="character" w:customStyle="1" w:styleId="4Char">
    <w:name w:val="Επικεφαλίδα 4 Char"/>
    <w:basedOn w:val="a0"/>
    <w:link w:val="4"/>
    <w:uiPriority w:val="9"/>
    <w:rsid w:val="00F22F0F"/>
    <w:rPr>
      <w:b/>
      <w:color w:val="045094" w:themeColor="text2"/>
      <w:sz w:val="24"/>
    </w:rPr>
  </w:style>
  <w:style w:type="character" w:customStyle="1" w:styleId="5Char">
    <w:name w:val="Επικεφαλίδα 5 Char"/>
    <w:basedOn w:val="a0"/>
    <w:link w:val="5"/>
    <w:uiPriority w:val="9"/>
    <w:rsid w:val="009571F9"/>
    <w:rPr>
      <w:caps/>
      <w:color w:val="9F1631" w:themeColor="accent1" w:themeShade="BF"/>
      <w:spacing w:val="10"/>
    </w:rPr>
  </w:style>
  <w:style w:type="character" w:customStyle="1" w:styleId="6Char">
    <w:name w:val="Επικεφαλίδα 6 Char"/>
    <w:basedOn w:val="a0"/>
    <w:link w:val="6"/>
    <w:uiPriority w:val="9"/>
    <w:semiHidden/>
    <w:rsid w:val="009571F9"/>
    <w:rPr>
      <w:caps/>
      <w:color w:val="9F1631" w:themeColor="accent1" w:themeShade="BF"/>
      <w:spacing w:val="10"/>
    </w:rPr>
  </w:style>
  <w:style w:type="character" w:customStyle="1" w:styleId="7Char">
    <w:name w:val="Επικεφαλίδα 7 Char"/>
    <w:basedOn w:val="a0"/>
    <w:link w:val="7"/>
    <w:uiPriority w:val="9"/>
    <w:semiHidden/>
    <w:rsid w:val="009571F9"/>
    <w:rPr>
      <w:caps/>
      <w:color w:val="9F1631" w:themeColor="accent1" w:themeShade="BF"/>
      <w:spacing w:val="10"/>
    </w:rPr>
  </w:style>
  <w:style w:type="character" w:customStyle="1" w:styleId="8Char">
    <w:name w:val="Επικεφαλίδα 8 Char"/>
    <w:basedOn w:val="a0"/>
    <w:link w:val="8"/>
    <w:uiPriority w:val="9"/>
    <w:semiHidden/>
    <w:rsid w:val="009571F9"/>
    <w:rPr>
      <w:caps/>
      <w:spacing w:val="10"/>
      <w:sz w:val="18"/>
      <w:szCs w:val="18"/>
    </w:rPr>
  </w:style>
  <w:style w:type="character" w:customStyle="1" w:styleId="9Char">
    <w:name w:val="Επικεφαλίδα 9 Char"/>
    <w:basedOn w:val="a0"/>
    <w:link w:val="9"/>
    <w:uiPriority w:val="9"/>
    <w:semiHidden/>
    <w:rsid w:val="009571F9"/>
    <w:rPr>
      <w:i/>
      <w:caps/>
      <w:spacing w:val="10"/>
      <w:sz w:val="18"/>
      <w:szCs w:val="18"/>
    </w:rPr>
  </w:style>
  <w:style w:type="paragraph" w:styleId="ad">
    <w:name w:val="caption"/>
    <w:basedOn w:val="a"/>
    <w:next w:val="a"/>
    <w:uiPriority w:val="35"/>
    <w:unhideWhenUsed/>
    <w:qFormat/>
    <w:rsid w:val="00873181"/>
    <w:pPr>
      <w:keepNext/>
    </w:pPr>
    <w:rPr>
      <w:b/>
      <w:bCs/>
      <w:color w:val="9F1631" w:themeColor="accent1" w:themeShade="BF"/>
      <w:sz w:val="20"/>
      <w:szCs w:val="16"/>
    </w:rPr>
  </w:style>
  <w:style w:type="character" w:styleId="ae">
    <w:name w:val="Strong"/>
    <w:uiPriority w:val="22"/>
    <w:qFormat/>
    <w:rsid w:val="009571F9"/>
    <w:rPr>
      <w:b/>
      <w:bCs/>
    </w:rPr>
  </w:style>
  <w:style w:type="paragraph" w:styleId="af">
    <w:name w:val="No Spacing"/>
    <w:basedOn w:val="a"/>
    <w:link w:val="Char5"/>
    <w:uiPriority w:val="99"/>
    <w:qFormat/>
    <w:rsid w:val="009571F9"/>
    <w:pPr>
      <w:spacing w:line="240" w:lineRule="auto"/>
    </w:pPr>
  </w:style>
  <w:style w:type="paragraph" w:styleId="af0">
    <w:name w:val="List Paragraph"/>
    <w:basedOn w:val="a"/>
    <w:uiPriority w:val="34"/>
    <w:qFormat/>
    <w:rsid w:val="009571F9"/>
    <w:pPr>
      <w:ind w:left="720"/>
      <w:contextualSpacing/>
    </w:pPr>
  </w:style>
  <w:style w:type="paragraph" w:styleId="af1">
    <w:name w:val="Quote"/>
    <w:basedOn w:val="a"/>
    <w:next w:val="a"/>
    <w:link w:val="Char6"/>
    <w:uiPriority w:val="29"/>
    <w:qFormat/>
    <w:rsid w:val="009571F9"/>
    <w:rPr>
      <w:i/>
      <w:iCs/>
    </w:rPr>
  </w:style>
  <w:style w:type="character" w:customStyle="1" w:styleId="Char6">
    <w:name w:val="Απόσπασμα Char"/>
    <w:basedOn w:val="a0"/>
    <w:link w:val="af1"/>
    <w:uiPriority w:val="29"/>
    <w:rsid w:val="009571F9"/>
    <w:rPr>
      <w:i/>
      <w:iCs/>
      <w:sz w:val="20"/>
      <w:szCs w:val="20"/>
    </w:rPr>
  </w:style>
  <w:style w:type="character" w:styleId="af2">
    <w:name w:val="Intense Emphasis"/>
    <w:uiPriority w:val="21"/>
    <w:qFormat/>
    <w:rsid w:val="009571F9"/>
    <w:rPr>
      <w:b/>
      <w:bCs/>
      <w:caps/>
      <w:color w:val="6A0F21" w:themeColor="accent1" w:themeShade="7F"/>
      <w:spacing w:val="10"/>
    </w:rPr>
  </w:style>
  <w:style w:type="character" w:styleId="af3">
    <w:name w:val="Intense Reference"/>
    <w:uiPriority w:val="32"/>
    <w:qFormat/>
    <w:rsid w:val="009571F9"/>
    <w:rPr>
      <w:b/>
      <w:bCs/>
      <w:i/>
      <w:iCs/>
      <w:caps/>
      <w:color w:val="D51E43" w:themeColor="accent1"/>
    </w:rPr>
  </w:style>
  <w:style w:type="paragraph" w:styleId="af4">
    <w:name w:val="TOC Heading"/>
    <w:basedOn w:val="1"/>
    <w:next w:val="a"/>
    <w:uiPriority w:val="39"/>
    <w:unhideWhenUsed/>
    <w:qFormat/>
    <w:rsid w:val="009571F9"/>
    <w:pPr>
      <w:outlineLvl w:val="9"/>
    </w:pPr>
    <w:rPr>
      <w:lang w:bidi="en-US"/>
    </w:rPr>
  </w:style>
  <w:style w:type="character" w:customStyle="1" w:styleId="Char5">
    <w:name w:val="Χωρίς διάστιχο Char"/>
    <w:basedOn w:val="a0"/>
    <w:link w:val="af"/>
    <w:uiPriority w:val="1"/>
    <w:rsid w:val="009571F9"/>
    <w:rPr>
      <w:sz w:val="20"/>
      <w:szCs w:val="20"/>
    </w:rPr>
  </w:style>
  <w:style w:type="table" w:styleId="af5">
    <w:name w:val="Table Grid"/>
    <w:basedOn w:val="a1"/>
    <w:uiPriority w:val="59"/>
    <w:rsid w:val="001F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qFormat/>
    <w:rsid w:val="000B7FA8"/>
    <w:pPr>
      <w:tabs>
        <w:tab w:val="left" w:pos="284"/>
        <w:tab w:val="right" w:leader="dot" w:pos="9072"/>
      </w:tabs>
      <w:spacing w:after="100"/>
    </w:pPr>
    <w:rPr>
      <w:b/>
      <w:noProof/>
      <w:lang w:bidi="de-DE"/>
    </w:rPr>
  </w:style>
  <w:style w:type="paragraph" w:styleId="20">
    <w:name w:val="toc 2"/>
    <w:basedOn w:val="a"/>
    <w:next w:val="a"/>
    <w:autoRedefine/>
    <w:uiPriority w:val="39"/>
    <w:unhideWhenUsed/>
    <w:qFormat/>
    <w:rsid w:val="000B7FA8"/>
    <w:pPr>
      <w:tabs>
        <w:tab w:val="left" w:pos="709"/>
        <w:tab w:val="right" w:leader="dot" w:pos="9072"/>
      </w:tabs>
      <w:spacing w:after="100"/>
      <w:ind w:left="284"/>
    </w:pPr>
  </w:style>
  <w:style w:type="paragraph" w:customStyle="1" w:styleId="Default">
    <w:name w:val="Default"/>
    <w:rsid w:val="005C35B3"/>
    <w:pPr>
      <w:autoSpaceDE w:val="0"/>
      <w:autoSpaceDN w:val="0"/>
      <w:adjustRightInd w:val="0"/>
      <w:spacing w:after="0" w:line="240" w:lineRule="auto"/>
    </w:pPr>
    <w:rPr>
      <w:rFonts w:ascii="Arial" w:hAnsi="Arial" w:cs="Arial"/>
      <w:color w:val="000000"/>
      <w:sz w:val="24"/>
      <w:szCs w:val="24"/>
    </w:rPr>
  </w:style>
  <w:style w:type="paragraph" w:styleId="30">
    <w:name w:val="toc 3"/>
    <w:basedOn w:val="a"/>
    <w:next w:val="a"/>
    <w:autoRedefine/>
    <w:uiPriority w:val="39"/>
    <w:unhideWhenUsed/>
    <w:qFormat/>
    <w:rsid w:val="00695B1B"/>
    <w:pPr>
      <w:spacing w:after="100"/>
      <w:ind w:left="440"/>
      <w:jc w:val="left"/>
    </w:pPr>
    <w:rPr>
      <w:szCs w:val="22"/>
      <w:lang w:eastAsia="ja-JP"/>
    </w:rPr>
  </w:style>
  <w:style w:type="paragraph" w:customStyle="1" w:styleId="ESBody">
    <w:name w:val="ES Body"/>
    <w:basedOn w:val="a"/>
    <w:qFormat/>
    <w:rsid w:val="00DA0DD8"/>
    <w:pPr>
      <w:spacing w:after="120"/>
    </w:pPr>
    <w:rPr>
      <w:lang w:val="en-GB" w:bidi="de-DE"/>
    </w:rPr>
  </w:style>
  <w:style w:type="character" w:customStyle="1" w:styleId="FootnoteCharacters">
    <w:name w:val="Footnote Characters"/>
    <w:rsid w:val="00E4469F"/>
  </w:style>
  <w:style w:type="paragraph" w:customStyle="1" w:styleId="ESHeadings">
    <w:name w:val="ES Headings"/>
    <w:next w:val="ESBody"/>
    <w:link w:val="ESHeadingsChar"/>
    <w:qFormat/>
    <w:rsid w:val="00AA036C"/>
    <w:pPr>
      <w:keepNext/>
      <w:spacing w:before="240" w:after="120"/>
    </w:pPr>
    <w:rPr>
      <w:rFonts w:asciiTheme="majorHAnsi" w:hAnsiTheme="majorHAnsi"/>
      <w:bCs/>
      <w:sz w:val="24"/>
      <w:lang w:val="en-GB" w:bidi="de-DE"/>
    </w:rPr>
  </w:style>
  <w:style w:type="character" w:customStyle="1" w:styleId="ESHeadingsChar">
    <w:name w:val="ES Headings Char"/>
    <w:basedOn w:val="a0"/>
    <w:link w:val="ESHeadings"/>
    <w:rsid w:val="00AA036C"/>
    <w:rPr>
      <w:rFonts w:asciiTheme="majorHAnsi" w:hAnsiTheme="majorHAnsi"/>
      <w:bCs/>
      <w:sz w:val="24"/>
      <w:lang w:val="en-GB" w:bidi="de-DE"/>
    </w:rPr>
  </w:style>
  <w:style w:type="character" w:styleId="af6">
    <w:name w:val="footnote reference"/>
    <w:uiPriority w:val="99"/>
    <w:rsid w:val="00E4469F"/>
    <w:rPr>
      <w:vertAlign w:val="superscript"/>
    </w:rPr>
  </w:style>
  <w:style w:type="paragraph" w:styleId="af7">
    <w:name w:val="footnote text"/>
    <w:basedOn w:val="a"/>
    <w:link w:val="Char7"/>
    <w:uiPriority w:val="99"/>
    <w:rsid w:val="00E4469F"/>
    <w:pPr>
      <w:suppressLineNumbers/>
      <w:suppressAutoHyphens/>
      <w:spacing w:after="200"/>
      <w:ind w:left="339" w:hanging="339"/>
      <w:jc w:val="left"/>
    </w:pPr>
    <w:rPr>
      <w:rFonts w:ascii="Calibri" w:eastAsia="Times New Roman" w:hAnsi="Calibri" w:cs="Times New Roman"/>
      <w:sz w:val="20"/>
      <w:lang w:val="el-GR" w:eastAsia="zh-CN"/>
    </w:rPr>
  </w:style>
  <w:style w:type="character" w:customStyle="1" w:styleId="Char7">
    <w:name w:val="Κείμενο υποσημείωσης Char"/>
    <w:basedOn w:val="a0"/>
    <w:link w:val="af7"/>
    <w:uiPriority w:val="99"/>
    <w:rsid w:val="00E4469F"/>
    <w:rPr>
      <w:rFonts w:ascii="Calibri" w:eastAsia="Times New Roman" w:hAnsi="Calibri" w:cs="Times New Roman"/>
      <w:sz w:val="20"/>
      <w:szCs w:val="20"/>
      <w:lang w:val="el-GR" w:eastAsia="zh-CN"/>
    </w:rPr>
  </w:style>
  <w:style w:type="paragraph" w:customStyle="1" w:styleId="ESListTight">
    <w:name w:val="ES List Tight"/>
    <w:basedOn w:val="ESBody"/>
    <w:qFormat/>
    <w:rsid w:val="00C360F2"/>
    <w:pPr>
      <w:numPr>
        <w:numId w:val="2"/>
      </w:numPr>
      <w:contextualSpacing/>
    </w:pPr>
  </w:style>
  <w:style w:type="paragraph" w:customStyle="1" w:styleId="ESDefinition">
    <w:name w:val="ES Definition"/>
    <w:basedOn w:val="ESBody"/>
    <w:qFormat/>
    <w:rsid w:val="00C360F2"/>
    <w:pPr>
      <w:ind w:left="709" w:hanging="709"/>
    </w:pPr>
  </w:style>
  <w:style w:type="character" w:styleId="af8">
    <w:name w:val="annotation reference"/>
    <w:basedOn w:val="a0"/>
    <w:uiPriority w:val="99"/>
    <w:semiHidden/>
    <w:unhideWhenUsed/>
    <w:rsid w:val="00940AE1"/>
    <w:rPr>
      <w:sz w:val="16"/>
      <w:szCs w:val="16"/>
    </w:rPr>
  </w:style>
  <w:style w:type="paragraph" w:styleId="af9">
    <w:name w:val="annotation text"/>
    <w:basedOn w:val="a"/>
    <w:link w:val="Char8"/>
    <w:uiPriority w:val="99"/>
    <w:unhideWhenUsed/>
    <w:rsid w:val="00940AE1"/>
    <w:pPr>
      <w:spacing w:line="240" w:lineRule="auto"/>
    </w:pPr>
    <w:rPr>
      <w:sz w:val="20"/>
    </w:rPr>
  </w:style>
  <w:style w:type="character" w:customStyle="1" w:styleId="Char8">
    <w:name w:val="Κείμενο σχολίου Char"/>
    <w:basedOn w:val="a0"/>
    <w:link w:val="af9"/>
    <w:uiPriority w:val="99"/>
    <w:rsid w:val="00940AE1"/>
    <w:rPr>
      <w:sz w:val="20"/>
      <w:szCs w:val="20"/>
    </w:rPr>
  </w:style>
  <w:style w:type="paragraph" w:styleId="afa">
    <w:name w:val="annotation subject"/>
    <w:basedOn w:val="af9"/>
    <w:next w:val="af9"/>
    <w:link w:val="Char9"/>
    <w:uiPriority w:val="99"/>
    <w:semiHidden/>
    <w:unhideWhenUsed/>
    <w:rsid w:val="00940AE1"/>
    <w:rPr>
      <w:b/>
      <w:bCs/>
    </w:rPr>
  </w:style>
  <w:style w:type="character" w:customStyle="1" w:styleId="Char9">
    <w:name w:val="Θέμα σχολίου Char"/>
    <w:basedOn w:val="Char8"/>
    <w:link w:val="afa"/>
    <w:uiPriority w:val="99"/>
    <w:semiHidden/>
    <w:rsid w:val="00940AE1"/>
    <w:rPr>
      <w:b/>
      <w:bCs/>
      <w:sz w:val="20"/>
      <w:szCs w:val="20"/>
    </w:rPr>
  </w:style>
  <w:style w:type="paragraph" w:customStyle="1" w:styleId="ESBodyFirst">
    <w:name w:val="ES Body First"/>
    <w:basedOn w:val="ESBody"/>
    <w:next w:val="ESBody"/>
    <w:qFormat/>
    <w:rsid w:val="00084EC0"/>
    <w:pPr>
      <w:spacing w:before="240"/>
    </w:pPr>
  </w:style>
  <w:style w:type="paragraph" w:styleId="Web">
    <w:name w:val="Normal (Web)"/>
    <w:basedOn w:val="a"/>
    <w:uiPriority w:val="99"/>
    <w:rsid w:val="00084EC0"/>
    <w:pPr>
      <w:suppressAutoHyphens/>
      <w:spacing w:before="280" w:after="280" w:line="240" w:lineRule="auto"/>
      <w:jc w:val="left"/>
    </w:pPr>
    <w:rPr>
      <w:rFonts w:ascii="Times New Roman" w:eastAsia="Times New Roman" w:hAnsi="Times New Roman" w:cs="Times New Roman"/>
      <w:sz w:val="24"/>
      <w:szCs w:val="24"/>
      <w:lang w:val="el-GR" w:eastAsia="zh-CN"/>
    </w:rPr>
  </w:style>
  <w:style w:type="paragraph" w:customStyle="1" w:styleId="Annex1">
    <w:name w:val="Annex 1"/>
    <w:basedOn w:val="1"/>
    <w:qFormat/>
    <w:rsid w:val="001A02AE"/>
    <w:pPr>
      <w:numPr>
        <w:numId w:val="0"/>
      </w:numPr>
      <w:ind w:left="1843" w:hanging="1843"/>
    </w:pPr>
  </w:style>
  <w:style w:type="paragraph" w:customStyle="1" w:styleId="Annex2">
    <w:name w:val="Annex 2"/>
    <w:basedOn w:val="2"/>
    <w:qFormat/>
    <w:rsid w:val="001A02AE"/>
    <w:pPr>
      <w:numPr>
        <w:ilvl w:val="0"/>
        <w:numId w:val="0"/>
      </w:numPr>
      <w:ind w:left="576" w:hanging="576"/>
    </w:pPr>
  </w:style>
  <w:style w:type="paragraph" w:customStyle="1" w:styleId="ESFigure">
    <w:name w:val="ES Figure"/>
    <w:basedOn w:val="ESBody"/>
    <w:qFormat/>
    <w:rsid w:val="0038125B"/>
    <w:pPr>
      <w:keepNext/>
      <w:spacing w:before="360"/>
      <w:jc w:val="center"/>
    </w:pPr>
  </w:style>
  <w:style w:type="paragraph" w:customStyle="1" w:styleId="ESFigureCaption">
    <w:name w:val="ES Figure Caption"/>
    <w:basedOn w:val="ad"/>
    <w:next w:val="ESBody"/>
    <w:qFormat/>
    <w:rsid w:val="009A2972"/>
    <w:pPr>
      <w:spacing w:after="240"/>
      <w:ind w:left="-709" w:right="-612"/>
      <w:jc w:val="center"/>
    </w:pPr>
    <w:rPr>
      <w:color w:val="auto"/>
    </w:rPr>
  </w:style>
  <w:style w:type="paragraph" w:styleId="afb">
    <w:name w:val="Revision"/>
    <w:hidden/>
    <w:uiPriority w:val="99"/>
    <w:semiHidden/>
    <w:rsid w:val="00653DF3"/>
    <w:pPr>
      <w:spacing w:before="0" w:after="0" w:line="240" w:lineRule="auto"/>
    </w:pPr>
    <w:rPr>
      <w:szCs w:val="20"/>
    </w:rPr>
  </w:style>
  <w:style w:type="character" w:customStyle="1" w:styleId="EScharMonospace">
    <w:name w:val="ES char Monospace"/>
    <w:basedOn w:val="a0"/>
    <w:uiPriority w:val="1"/>
    <w:qFormat/>
    <w:rsid w:val="00D52035"/>
    <w:rPr>
      <w:rFonts w:ascii="Courier New" w:hAnsi="Courier New" w:cs="Courier New"/>
    </w:rPr>
  </w:style>
  <w:style w:type="table" w:styleId="-4">
    <w:name w:val="Light Shading Accent 4"/>
    <w:basedOn w:val="a1"/>
    <w:uiPriority w:val="60"/>
    <w:rsid w:val="00516F4B"/>
    <w:pPr>
      <w:spacing w:before="0" w:after="0" w:line="240" w:lineRule="auto"/>
    </w:pPr>
    <w:rPr>
      <w:color w:val="3D84A1" w:themeColor="accent4" w:themeShade="BF"/>
    </w:rPr>
    <w:tblPr>
      <w:tblStyleRowBandSize w:val="1"/>
      <w:tblStyleColBandSize w:val="1"/>
      <w:tblBorders>
        <w:top w:val="single" w:sz="8" w:space="0" w:color="65A9C5" w:themeColor="accent4"/>
        <w:bottom w:val="single" w:sz="8" w:space="0" w:color="65A9C5" w:themeColor="accent4"/>
      </w:tblBorders>
    </w:tblPr>
    <w:tblStylePr w:type="firstRow">
      <w:pPr>
        <w:spacing w:before="0" w:after="0" w:line="240" w:lineRule="auto"/>
      </w:pPr>
      <w:rPr>
        <w:b/>
        <w:bCs/>
      </w:rPr>
      <w:tblPr/>
      <w:tcPr>
        <w:tcBorders>
          <w:top w:val="single" w:sz="8" w:space="0" w:color="65A9C5" w:themeColor="accent4"/>
          <w:left w:val="nil"/>
          <w:bottom w:val="single" w:sz="8" w:space="0" w:color="65A9C5" w:themeColor="accent4"/>
          <w:right w:val="nil"/>
          <w:insideH w:val="nil"/>
          <w:insideV w:val="nil"/>
        </w:tcBorders>
      </w:tcPr>
    </w:tblStylePr>
    <w:tblStylePr w:type="lastRow">
      <w:pPr>
        <w:spacing w:before="0" w:after="0" w:line="240" w:lineRule="auto"/>
      </w:pPr>
      <w:rPr>
        <w:b/>
        <w:bCs/>
      </w:rPr>
      <w:tblPr/>
      <w:tcPr>
        <w:tcBorders>
          <w:top w:val="single" w:sz="8" w:space="0" w:color="65A9C5" w:themeColor="accent4"/>
          <w:left w:val="nil"/>
          <w:bottom w:val="single" w:sz="8" w:space="0" w:color="65A9C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9F0" w:themeFill="accent4" w:themeFillTint="3F"/>
      </w:tcPr>
    </w:tblStylePr>
    <w:tblStylePr w:type="band1Horz">
      <w:tblPr/>
      <w:tcPr>
        <w:tcBorders>
          <w:left w:val="nil"/>
          <w:right w:val="nil"/>
          <w:insideH w:val="nil"/>
          <w:insideV w:val="nil"/>
        </w:tcBorders>
        <w:shd w:val="clear" w:color="auto" w:fill="D8E9F0" w:themeFill="accent4" w:themeFillTint="3F"/>
      </w:tcPr>
    </w:tblStylePr>
  </w:style>
  <w:style w:type="table" w:styleId="-2">
    <w:name w:val="Light List Accent 2"/>
    <w:basedOn w:val="a1"/>
    <w:uiPriority w:val="61"/>
    <w:rsid w:val="00516F4B"/>
    <w:pPr>
      <w:spacing w:before="0" w:after="0" w:line="240" w:lineRule="auto"/>
    </w:pPr>
    <w:tblPr>
      <w:tblStyleRowBandSize w:val="1"/>
      <w:tblStyleColBandSize w:val="1"/>
      <w:tblBorders>
        <w:top w:val="single" w:sz="8" w:space="0" w:color="F7941E" w:themeColor="accent2"/>
        <w:left w:val="single" w:sz="8" w:space="0" w:color="F7941E" w:themeColor="accent2"/>
        <w:bottom w:val="single" w:sz="8" w:space="0" w:color="F7941E" w:themeColor="accent2"/>
        <w:right w:val="single" w:sz="8" w:space="0" w:color="F7941E" w:themeColor="accent2"/>
      </w:tblBorders>
    </w:tblPr>
    <w:tblStylePr w:type="firstRow">
      <w:pPr>
        <w:spacing w:before="0" w:after="0" w:line="240" w:lineRule="auto"/>
      </w:pPr>
      <w:rPr>
        <w:b/>
        <w:bCs/>
        <w:color w:val="FFFFFF" w:themeColor="background1"/>
      </w:rPr>
      <w:tblPr/>
      <w:tcPr>
        <w:shd w:val="clear" w:color="auto" w:fill="F7941E" w:themeFill="accent2"/>
      </w:tcPr>
    </w:tblStylePr>
    <w:tblStylePr w:type="lastRow">
      <w:pPr>
        <w:spacing w:before="0" w:after="0" w:line="240" w:lineRule="auto"/>
      </w:pPr>
      <w:rPr>
        <w:b/>
        <w:bCs/>
      </w:rPr>
      <w:tblPr/>
      <w:tcPr>
        <w:tcBorders>
          <w:top w:val="double" w:sz="6" w:space="0" w:color="F7941E" w:themeColor="accent2"/>
          <w:left w:val="single" w:sz="8" w:space="0" w:color="F7941E" w:themeColor="accent2"/>
          <w:bottom w:val="single" w:sz="8" w:space="0" w:color="F7941E" w:themeColor="accent2"/>
          <w:right w:val="single" w:sz="8" w:space="0" w:color="F7941E" w:themeColor="accent2"/>
        </w:tcBorders>
      </w:tcPr>
    </w:tblStylePr>
    <w:tblStylePr w:type="firstCol">
      <w:rPr>
        <w:b/>
        <w:bCs/>
      </w:rPr>
    </w:tblStylePr>
    <w:tblStylePr w:type="lastCol">
      <w:rPr>
        <w:b/>
        <w:bCs/>
      </w:rPr>
    </w:tblStylePr>
    <w:tblStylePr w:type="band1Vert">
      <w:tblPr/>
      <w:tcPr>
        <w:tcBorders>
          <w:top w:val="single" w:sz="8" w:space="0" w:color="F7941E" w:themeColor="accent2"/>
          <w:left w:val="single" w:sz="8" w:space="0" w:color="F7941E" w:themeColor="accent2"/>
          <w:bottom w:val="single" w:sz="8" w:space="0" w:color="F7941E" w:themeColor="accent2"/>
          <w:right w:val="single" w:sz="8" w:space="0" w:color="F7941E" w:themeColor="accent2"/>
        </w:tcBorders>
      </w:tcPr>
    </w:tblStylePr>
    <w:tblStylePr w:type="band1Horz">
      <w:tblPr/>
      <w:tcPr>
        <w:tcBorders>
          <w:top w:val="single" w:sz="8" w:space="0" w:color="F7941E" w:themeColor="accent2"/>
          <w:left w:val="single" w:sz="8" w:space="0" w:color="F7941E" w:themeColor="accent2"/>
          <w:bottom w:val="single" w:sz="8" w:space="0" w:color="F7941E" w:themeColor="accent2"/>
          <w:right w:val="single" w:sz="8" w:space="0" w:color="F7941E" w:themeColor="accent2"/>
        </w:tcBorders>
      </w:tcPr>
    </w:tblStylePr>
  </w:style>
  <w:style w:type="table" w:styleId="3-4">
    <w:name w:val="Medium Grid 3 Accent 4"/>
    <w:basedOn w:val="a1"/>
    <w:uiPriority w:val="69"/>
    <w:rsid w:val="005E303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9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A9C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A9C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A9C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A9C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E2" w:themeFill="accent4" w:themeFillTint="7F"/>
      </w:tcPr>
    </w:tblStylePr>
  </w:style>
  <w:style w:type="paragraph" w:customStyle="1" w:styleId="ESList">
    <w:name w:val="ES List"/>
    <w:basedOn w:val="ESListTight"/>
    <w:qFormat/>
    <w:rsid w:val="002615E8"/>
    <w:pPr>
      <w:ind w:left="176" w:hanging="176"/>
      <w:contextualSpacing w:val="0"/>
      <w:jc w:val="left"/>
    </w:pPr>
  </w:style>
  <w:style w:type="character" w:styleId="afc">
    <w:name w:val="Placeholder Text"/>
    <w:basedOn w:val="a0"/>
    <w:uiPriority w:val="99"/>
    <w:semiHidden/>
    <w:rsid w:val="00EA0D7A"/>
    <w:rPr>
      <w:color w:val="808080"/>
    </w:rPr>
  </w:style>
  <w:style w:type="paragraph" w:customStyle="1" w:styleId="ESQuote">
    <w:name w:val="ES Quote"/>
    <w:basedOn w:val="ESBody"/>
    <w:next w:val="ESBody"/>
    <w:qFormat/>
    <w:rsid w:val="002D75FB"/>
    <w:pPr>
      <w:pBdr>
        <w:left w:val="single" w:sz="4" w:space="6" w:color="auto"/>
      </w:pBdr>
      <w:spacing w:before="120" w:after="240"/>
      <w:ind w:left="142" w:right="1134"/>
      <w:jc w:val="left"/>
    </w:pPr>
    <w:rPr>
      <w:color w:val="000000" w:themeColor="text1"/>
    </w:rPr>
  </w:style>
  <w:style w:type="character" w:styleId="-0">
    <w:name w:val="FollowedHyperlink"/>
    <w:basedOn w:val="a0"/>
    <w:uiPriority w:val="99"/>
    <w:semiHidden/>
    <w:unhideWhenUsed/>
    <w:rsid w:val="00381FD2"/>
    <w:rPr>
      <w:color w:val="386767" w:themeColor="followedHyperlink"/>
      <w:u w:val="single"/>
    </w:rPr>
  </w:style>
  <w:style w:type="table" w:customStyle="1" w:styleId="GridTable1Light-Accent41">
    <w:name w:val="Grid Table 1 Light - Accent 41"/>
    <w:basedOn w:val="a1"/>
    <w:uiPriority w:val="46"/>
    <w:rsid w:val="00142F42"/>
    <w:pPr>
      <w:spacing w:after="0" w:line="240" w:lineRule="auto"/>
    </w:pPr>
    <w:tblPr>
      <w:tblStyleRowBandSize w:val="1"/>
      <w:tblStyleColBandSize w:val="1"/>
      <w:tblBorders>
        <w:top w:val="single" w:sz="4" w:space="0" w:color="C1DCE7" w:themeColor="accent4" w:themeTint="66"/>
        <w:left w:val="single" w:sz="4" w:space="0" w:color="C1DCE7" w:themeColor="accent4" w:themeTint="66"/>
        <w:bottom w:val="single" w:sz="4" w:space="0" w:color="C1DCE7" w:themeColor="accent4" w:themeTint="66"/>
        <w:right w:val="single" w:sz="4" w:space="0" w:color="C1DCE7" w:themeColor="accent4" w:themeTint="66"/>
        <w:insideH w:val="single" w:sz="4" w:space="0" w:color="C1DCE7" w:themeColor="accent4" w:themeTint="66"/>
        <w:insideV w:val="single" w:sz="4" w:space="0" w:color="C1DCE7" w:themeColor="accent4" w:themeTint="66"/>
      </w:tblBorders>
    </w:tblPr>
    <w:tblStylePr w:type="firstRow">
      <w:rPr>
        <w:b/>
        <w:bCs/>
      </w:rPr>
      <w:tblPr/>
      <w:tcPr>
        <w:tcBorders>
          <w:bottom w:val="single" w:sz="12" w:space="0" w:color="A2CBDC" w:themeColor="accent4" w:themeTint="99"/>
        </w:tcBorders>
      </w:tcPr>
    </w:tblStylePr>
    <w:tblStylePr w:type="lastRow">
      <w:rPr>
        <w:b/>
        <w:bCs/>
      </w:rPr>
      <w:tblPr/>
      <w:tcPr>
        <w:tcBorders>
          <w:top w:val="double" w:sz="2" w:space="0" w:color="A2CBDC" w:themeColor="accent4" w:themeTint="99"/>
        </w:tcBorders>
      </w:tcPr>
    </w:tblStylePr>
    <w:tblStylePr w:type="firstCol">
      <w:rPr>
        <w:b/>
        <w:bCs/>
      </w:rPr>
    </w:tblStylePr>
    <w:tblStylePr w:type="lastCol">
      <w:rPr>
        <w:b/>
        <w:bCs/>
      </w:rPr>
    </w:tblStylePr>
  </w:style>
  <w:style w:type="paragraph" w:customStyle="1" w:styleId="es0020body">
    <w:name w:val="es_0020body"/>
    <w:basedOn w:val="a"/>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es0020bodychar">
    <w:name w:val="es_0020body__char"/>
    <w:basedOn w:val="a0"/>
    <w:rsid w:val="0061389D"/>
  </w:style>
  <w:style w:type="character" w:customStyle="1" w:styleId="apple-converted-space">
    <w:name w:val="apple-converted-space"/>
    <w:basedOn w:val="a0"/>
    <w:rsid w:val="0061389D"/>
  </w:style>
  <w:style w:type="character" w:customStyle="1" w:styleId="heading00202char">
    <w:name w:val="heading_00202__char"/>
    <w:basedOn w:val="a0"/>
    <w:rsid w:val="0061389D"/>
  </w:style>
  <w:style w:type="paragraph" w:customStyle="1" w:styleId="es0020list0020tight">
    <w:name w:val="es_0020list_0020tight"/>
    <w:basedOn w:val="a"/>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es0020list0020tightchar">
    <w:name w:val="es_0020list_0020tight__char"/>
    <w:basedOn w:val="a0"/>
    <w:rsid w:val="0061389D"/>
  </w:style>
  <w:style w:type="paragraph" w:customStyle="1" w:styleId="no0020spacing">
    <w:name w:val="no_0020spacing"/>
    <w:basedOn w:val="a"/>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0020spacingchar">
    <w:name w:val="no_0020spacing__char"/>
    <w:basedOn w:val="a0"/>
    <w:rsid w:val="0061389D"/>
  </w:style>
  <w:style w:type="paragraph" w:customStyle="1" w:styleId="Normale1">
    <w:name w:val="Normale1"/>
    <w:basedOn w:val="a"/>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rmalchar">
    <w:name w:val="normal__char"/>
    <w:basedOn w:val="a0"/>
    <w:rsid w:val="0061389D"/>
  </w:style>
  <w:style w:type="character" w:customStyle="1" w:styleId="hyperlinkchar">
    <w:name w:val="hyperlink__char"/>
    <w:basedOn w:val="a0"/>
    <w:rsid w:val="0061389D"/>
  </w:style>
  <w:style w:type="paragraph" w:customStyle="1" w:styleId="annex00202">
    <w:name w:val="annex_00202"/>
    <w:basedOn w:val="a"/>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annex00202char">
    <w:name w:val="annex_00202__char"/>
    <w:basedOn w:val="a0"/>
    <w:rsid w:val="0061389D"/>
  </w:style>
  <w:style w:type="paragraph" w:customStyle="1" w:styleId="normal0020table">
    <w:name w:val="normal_0020table"/>
    <w:basedOn w:val="a"/>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rmal0020tablechar">
    <w:name w:val="normal_0020table__char"/>
    <w:basedOn w:val="a0"/>
    <w:rsid w:val="0061389D"/>
  </w:style>
  <w:style w:type="paragraph" w:customStyle="1" w:styleId="Pa1">
    <w:name w:val="Pa1"/>
    <w:basedOn w:val="Default"/>
    <w:next w:val="Default"/>
    <w:uiPriority w:val="99"/>
    <w:rsid w:val="00DF17B2"/>
    <w:pPr>
      <w:spacing w:before="0" w:line="221" w:lineRule="atLeast"/>
    </w:pPr>
    <w:rPr>
      <w:rFonts w:ascii="Foundry Sterling Demi" w:eastAsiaTheme="minorHAnsi" w:hAnsi="Foundry Sterling Demi" w:cstheme="minorBidi"/>
      <w:color w:val="auto"/>
      <w:lang w:val="en-GB"/>
    </w:rPr>
  </w:style>
  <w:style w:type="paragraph" w:customStyle="1" w:styleId="Normal0ee275ee-324f-4b0c-9891-b84cf137509c">
    <w:name w:val="Normal_0ee275ee-324f-4b0c-9891-b84cf137509c"/>
    <w:next w:val="a"/>
    <w:qFormat/>
    <w:rsid w:val="00BF7219"/>
    <w:pPr>
      <w:spacing w:before="0" w:after="0" w:line="240" w:lineRule="auto"/>
      <w:jc w:val="both"/>
    </w:pPr>
    <w:rPr>
      <w:rFonts w:ascii="Arial" w:eastAsia="Arial" w:hAnsi="Arial" w:cs="Arial"/>
      <w:lang w:val="en-GB" w:eastAsia="en-GB"/>
    </w:rPr>
  </w:style>
  <w:style w:type="paragraph" w:customStyle="1" w:styleId="Headere50dc93a-2701-43b3-b3ee-507204a769cb">
    <w:name w:val="Header_e50dc93a-2701-43b3-b3ee-507204a769cb"/>
    <w:basedOn w:val="a"/>
    <w:next w:val="a"/>
    <w:rsid w:val="0031359E"/>
    <w:pPr>
      <w:tabs>
        <w:tab w:val="center" w:pos="4153"/>
        <w:tab w:val="right" w:pos="8306"/>
      </w:tabs>
      <w:spacing w:line="240" w:lineRule="auto"/>
    </w:pPr>
    <w:rPr>
      <w:rFonts w:ascii="Arial" w:eastAsia="Arial" w:hAnsi="Arial" w:cs="Times New Roman"/>
      <w:lang w:val="en-GB" w:eastAsia="en-GB"/>
    </w:rPr>
  </w:style>
  <w:style w:type="paragraph" w:customStyle="1" w:styleId="Normal124a8a8c-0622-48bb-8843-8d5988e295eb">
    <w:name w:val="Normal_124a8a8c-0622-48bb-8843-8d5988e295eb"/>
    <w:next w:val="a"/>
    <w:qFormat/>
    <w:rsid w:val="00054083"/>
    <w:pPr>
      <w:spacing w:before="0" w:after="0" w:line="240" w:lineRule="auto"/>
      <w:jc w:val="both"/>
    </w:pPr>
    <w:rPr>
      <w:rFonts w:ascii="Arial" w:eastAsia="Times New Roman" w:hAnsi="Arial" w:cs="Arial"/>
      <w:lang w:val="en-GB"/>
    </w:rPr>
  </w:style>
  <w:style w:type="paragraph" w:customStyle="1" w:styleId="Normalccc62f49-a13a-42b0-a6f7-482e294fabcf">
    <w:name w:val="Normal_ccc62f49-a13a-42b0-a6f7-482e294fabcf"/>
    <w:next w:val="a"/>
    <w:qFormat/>
    <w:rsid w:val="007538D7"/>
    <w:pPr>
      <w:spacing w:before="0" w:after="0" w:line="240" w:lineRule="auto"/>
      <w:jc w:val="both"/>
    </w:pPr>
    <w:rPr>
      <w:rFonts w:ascii="Arial" w:eastAsia="Arial" w:hAnsi="Arial" w:cs="Arial"/>
      <w:lang w:val="en-GB" w:eastAsia="en-GB"/>
    </w:rPr>
  </w:style>
  <w:style w:type="paragraph" w:customStyle="1" w:styleId="Normalebe91882-6d76-497a-a131-05d43c66ae81">
    <w:name w:val="Normal_ebe91882-6d76-497a-a131-05d43c66ae81"/>
    <w:next w:val="a"/>
    <w:qFormat/>
    <w:rsid w:val="005E6050"/>
    <w:pPr>
      <w:spacing w:before="0" w:after="0" w:line="240" w:lineRule="auto"/>
      <w:jc w:val="both"/>
    </w:pPr>
    <w:rPr>
      <w:rFonts w:ascii="Arial" w:eastAsia="Arial" w:hAnsi="Arial" w:cs="Arial"/>
      <w:lang w:val="en-GB" w:eastAsia="en-GB"/>
    </w:rPr>
  </w:style>
  <w:style w:type="paragraph" w:customStyle="1" w:styleId="Normalf74e5eb0-0a10-457e-8f87-893fd0db94bb">
    <w:name w:val="Normal_f74e5eb0-0a10-457e-8f87-893fd0db94bb"/>
    <w:next w:val="a"/>
    <w:qFormat/>
    <w:rsid w:val="00872CC1"/>
    <w:pPr>
      <w:spacing w:before="0" w:after="0" w:line="240" w:lineRule="auto"/>
      <w:jc w:val="both"/>
    </w:pPr>
    <w:rPr>
      <w:rFonts w:ascii="Arial" w:eastAsia="Arial" w:hAnsi="Arial" w:cs="Arial"/>
      <w:lang w:val="en-GB" w:eastAsia="en-GB"/>
    </w:rPr>
  </w:style>
  <w:style w:type="paragraph" w:customStyle="1" w:styleId="Header6967282c-f04a-4e07-944e-f629bf8ea904">
    <w:name w:val="Header_6967282c-f04a-4e07-944e-f629bf8ea904"/>
    <w:basedOn w:val="a"/>
    <w:next w:val="a"/>
    <w:rsid w:val="00872CC1"/>
    <w:pPr>
      <w:tabs>
        <w:tab w:val="center" w:pos="4153"/>
        <w:tab w:val="right" w:pos="8306"/>
      </w:tabs>
      <w:spacing w:line="240" w:lineRule="auto"/>
    </w:pPr>
    <w:rPr>
      <w:rFonts w:ascii="Arial" w:eastAsia="Arial" w:hAnsi="Arial" w:cs="Times New Roman"/>
      <w:lang w:val="en-GB" w:eastAsia="en-GB"/>
    </w:rPr>
  </w:style>
  <w:style w:type="paragraph" w:customStyle="1" w:styleId="Normal4923d64f-d9fe-4c7e-a525-4b840721e128">
    <w:name w:val="Normal_4923d64f-d9fe-4c7e-a525-4b840721e128"/>
    <w:next w:val="a"/>
    <w:qFormat/>
    <w:rsid w:val="009B7B49"/>
    <w:pPr>
      <w:spacing w:before="0" w:after="0" w:line="240" w:lineRule="auto"/>
      <w:jc w:val="both"/>
    </w:pPr>
    <w:rPr>
      <w:rFonts w:ascii="Arial" w:eastAsia="Arial" w:hAnsi="Arial" w:cs="Arial"/>
      <w:lang w:val="en-GB" w:eastAsia="en-GB"/>
    </w:rPr>
  </w:style>
  <w:style w:type="paragraph" w:customStyle="1" w:styleId="Headerb73ab05f-29c9-4429-b76b-7064d2785464">
    <w:name w:val="Header_b73ab05f-29c9-4429-b76b-7064d2785464"/>
    <w:basedOn w:val="a"/>
    <w:next w:val="a"/>
    <w:rsid w:val="00182C46"/>
    <w:pPr>
      <w:tabs>
        <w:tab w:val="center" w:pos="4153"/>
        <w:tab w:val="right" w:pos="8306"/>
      </w:tabs>
      <w:spacing w:line="240" w:lineRule="auto"/>
    </w:pPr>
    <w:rPr>
      <w:rFonts w:ascii="Arial" w:eastAsia="Arial" w:hAnsi="Arial" w:cs="Times New Roman"/>
      <w:lang w:val="en-GB" w:eastAsia="en-GB"/>
    </w:rPr>
  </w:style>
  <w:style w:type="paragraph" w:customStyle="1" w:styleId="Header7bf21f11-184c-49ab-ac8d-0839faea87e3">
    <w:name w:val="Header_7bf21f11-184c-49ab-ac8d-0839faea87e3"/>
    <w:basedOn w:val="a"/>
    <w:next w:val="a6"/>
    <w:rsid w:val="00851626"/>
    <w:pPr>
      <w:tabs>
        <w:tab w:val="center" w:pos="4153"/>
        <w:tab w:val="right" w:pos="8306"/>
      </w:tabs>
      <w:spacing w:line="240" w:lineRule="auto"/>
    </w:pPr>
    <w:rPr>
      <w:rFonts w:ascii="Arial" w:eastAsia="Times New Roman" w:hAnsi="Arial" w:cs="Arial"/>
      <w:szCs w:val="22"/>
      <w:lang w:val="en-GB"/>
    </w:rPr>
  </w:style>
  <w:style w:type="character" w:customStyle="1" w:styleId="object">
    <w:name w:val="object"/>
    <w:basedOn w:val="a0"/>
    <w:rsid w:val="00694986"/>
  </w:style>
  <w:style w:type="table" w:styleId="-5">
    <w:name w:val="Light List Accent 5"/>
    <w:basedOn w:val="a1"/>
    <w:uiPriority w:val="61"/>
    <w:rsid w:val="00367C19"/>
    <w:pPr>
      <w:spacing w:before="0" w:after="0" w:line="240" w:lineRule="auto"/>
    </w:pPr>
    <w:rPr>
      <w:rFonts w:eastAsiaTheme="minorHAnsi"/>
      <w:lang w:val="es-ES"/>
    </w:rPr>
    <w:tblPr>
      <w:tblStyleRowBandSize w:val="1"/>
      <w:tblStyleColBandSize w:val="1"/>
      <w:tblBorders>
        <w:top w:val="single" w:sz="8" w:space="0" w:color="045094" w:themeColor="accent5"/>
        <w:left w:val="single" w:sz="8" w:space="0" w:color="045094" w:themeColor="accent5"/>
        <w:bottom w:val="single" w:sz="8" w:space="0" w:color="045094" w:themeColor="accent5"/>
        <w:right w:val="single" w:sz="8" w:space="0" w:color="045094" w:themeColor="accent5"/>
      </w:tblBorders>
    </w:tblPr>
    <w:tblStylePr w:type="firstRow">
      <w:pPr>
        <w:spacing w:before="0" w:after="0" w:line="240" w:lineRule="auto"/>
      </w:pPr>
      <w:rPr>
        <w:b/>
        <w:bCs/>
        <w:color w:val="FFFFFF" w:themeColor="background1"/>
      </w:rPr>
      <w:tblPr/>
      <w:tcPr>
        <w:shd w:val="clear" w:color="auto" w:fill="045094" w:themeFill="accent5"/>
      </w:tcPr>
    </w:tblStylePr>
    <w:tblStylePr w:type="lastRow">
      <w:pPr>
        <w:spacing w:before="0" w:after="0" w:line="240" w:lineRule="auto"/>
      </w:pPr>
      <w:rPr>
        <w:b/>
        <w:bCs/>
      </w:rPr>
      <w:tblPr/>
      <w:tcPr>
        <w:tcBorders>
          <w:top w:val="double" w:sz="6" w:space="0" w:color="045094" w:themeColor="accent5"/>
          <w:left w:val="single" w:sz="8" w:space="0" w:color="045094" w:themeColor="accent5"/>
          <w:bottom w:val="single" w:sz="8" w:space="0" w:color="045094" w:themeColor="accent5"/>
          <w:right w:val="single" w:sz="8" w:space="0" w:color="045094" w:themeColor="accent5"/>
        </w:tcBorders>
      </w:tcPr>
    </w:tblStylePr>
    <w:tblStylePr w:type="firstCol">
      <w:rPr>
        <w:b/>
        <w:bCs/>
      </w:rPr>
    </w:tblStylePr>
    <w:tblStylePr w:type="lastCol">
      <w:rPr>
        <w:b/>
        <w:bCs/>
      </w:rPr>
    </w:tblStylePr>
    <w:tblStylePr w:type="band1Vert">
      <w:tblPr/>
      <w:tcPr>
        <w:tcBorders>
          <w:top w:val="single" w:sz="8" w:space="0" w:color="045094" w:themeColor="accent5"/>
          <w:left w:val="single" w:sz="8" w:space="0" w:color="045094" w:themeColor="accent5"/>
          <w:bottom w:val="single" w:sz="8" w:space="0" w:color="045094" w:themeColor="accent5"/>
          <w:right w:val="single" w:sz="8" w:space="0" w:color="045094" w:themeColor="accent5"/>
        </w:tcBorders>
      </w:tcPr>
    </w:tblStylePr>
    <w:tblStylePr w:type="band1Horz">
      <w:tblPr/>
      <w:tcPr>
        <w:tcBorders>
          <w:top w:val="single" w:sz="8" w:space="0" w:color="045094" w:themeColor="accent5"/>
          <w:left w:val="single" w:sz="8" w:space="0" w:color="045094" w:themeColor="accent5"/>
          <w:bottom w:val="single" w:sz="8" w:space="0" w:color="045094" w:themeColor="accent5"/>
          <w:right w:val="single" w:sz="8" w:space="0" w:color="045094" w:themeColor="accent5"/>
        </w:tcBorders>
      </w:tcPr>
    </w:tblStylePr>
  </w:style>
  <w:style w:type="character" w:customStyle="1" w:styleId="11">
    <w:name w:val="Αναφορά1"/>
    <w:basedOn w:val="a0"/>
    <w:uiPriority w:val="99"/>
    <w:semiHidden/>
    <w:unhideWhenUsed/>
    <w:rsid w:val="006A15E2"/>
    <w:rPr>
      <w:color w:val="2B579A"/>
      <w:shd w:val="clear" w:color="auto" w:fill="E6E6E6"/>
    </w:rPr>
  </w:style>
  <w:style w:type="table" w:customStyle="1" w:styleId="1-51">
    <w:name w:val="Πίνακας 1 με ανοιχτόχρωμο πλέγμα - Έμφαση 51"/>
    <w:basedOn w:val="a1"/>
    <w:uiPriority w:val="46"/>
    <w:rsid w:val="00913B71"/>
    <w:pPr>
      <w:spacing w:after="0" w:line="240" w:lineRule="auto"/>
    </w:pPr>
    <w:tblPr>
      <w:tblStyleRowBandSize w:val="1"/>
      <w:tblStyleColBandSize w:val="1"/>
      <w:tblBorders>
        <w:top w:val="single" w:sz="4" w:space="0" w:color="73BAFB" w:themeColor="accent5" w:themeTint="66"/>
        <w:left w:val="single" w:sz="4" w:space="0" w:color="73BAFB" w:themeColor="accent5" w:themeTint="66"/>
        <w:bottom w:val="single" w:sz="4" w:space="0" w:color="73BAFB" w:themeColor="accent5" w:themeTint="66"/>
        <w:right w:val="single" w:sz="4" w:space="0" w:color="73BAFB" w:themeColor="accent5" w:themeTint="66"/>
        <w:insideH w:val="single" w:sz="4" w:space="0" w:color="73BAFB" w:themeColor="accent5" w:themeTint="66"/>
        <w:insideV w:val="single" w:sz="4" w:space="0" w:color="73BAFB" w:themeColor="accent5" w:themeTint="66"/>
      </w:tblBorders>
    </w:tblPr>
    <w:tblStylePr w:type="firstRow">
      <w:rPr>
        <w:b/>
        <w:bCs/>
      </w:rPr>
      <w:tblPr/>
      <w:tcPr>
        <w:tcBorders>
          <w:bottom w:val="single" w:sz="12" w:space="0" w:color="2D98F9" w:themeColor="accent5" w:themeTint="99"/>
        </w:tcBorders>
      </w:tcPr>
    </w:tblStylePr>
    <w:tblStylePr w:type="lastRow">
      <w:rPr>
        <w:b/>
        <w:bCs/>
      </w:rPr>
      <w:tblPr/>
      <w:tcPr>
        <w:tcBorders>
          <w:top w:val="double" w:sz="2" w:space="0" w:color="2D98F9" w:themeColor="accent5" w:themeTint="99"/>
        </w:tcBorders>
      </w:tcPr>
    </w:tblStylePr>
    <w:tblStylePr w:type="firstCol">
      <w:rPr>
        <w:b/>
        <w:bCs/>
      </w:rPr>
    </w:tblStylePr>
    <w:tblStylePr w:type="lastCol">
      <w:rPr>
        <w:b/>
        <w:bCs/>
      </w:rPr>
    </w:tblStylePr>
  </w:style>
  <w:style w:type="character" w:customStyle="1" w:styleId="12">
    <w:name w:val="Ανεπίλυτη αναφορά1"/>
    <w:basedOn w:val="a0"/>
    <w:uiPriority w:val="99"/>
    <w:semiHidden/>
    <w:unhideWhenUsed/>
    <w:rsid w:val="00236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4762">
      <w:bodyDiv w:val="1"/>
      <w:marLeft w:val="0"/>
      <w:marRight w:val="0"/>
      <w:marTop w:val="0"/>
      <w:marBottom w:val="0"/>
      <w:divBdr>
        <w:top w:val="none" w:sz="0" w:space="0" w:color="auto"/>
        <w:left w:val="none" w:sz="0" w:space="0" w:color="auto"/>
        <w:bottom w:val="none" w:sz="0" w:space="0" w:color="auto"/>
        <w:right w:val="none" w:sz="0" w:space="0" w:color="auto"/>
      </w:divBdr>
    </w:div>
    <w:div w:id="158270773">
      <w:bodyDiv w:val="1"/>
      <w:marLeft w:val="0"/>
      <w:marRight w:val="0"/>
      <w:marTop w:val="0"/>
      <w:marBottom w:val="0"/>
      <w:divBdr>
        <w:top w:val="none" w:sz="0" w:space="0" w:color="auto"/>
        <w:left w:val="none" w:sz="0" w:space="0" w:color="auto"/>
        <w:bottom w:val="none" w:sz="0" w:space="0" w:color="auto"/>
        <w:right w:val="none" w:sz="0" w:space="0" w:color="auto"/>
      </w:divBdr>
    </w:div>
    <w:div w:id="203759005">
      <w:bodyDiv w:val="1"/>
      <w:marLeft w:val="0"/>
      <w:marRight w:val="0"/>
      <w:marTop w:val="0"/>
      <w:marBottom w:val="0"/>
      <w:divBdr>
        <w:top w:val="none" w:sz="0" w:space="0" w:color="auto"/>
        <w:left w:val="none" w:sz="0" w:space="0" w:color="auto"/>
        <w:bottom w:val="none" w:sz="0" w:space="0" w:color="auto"/>
        <w:right w:val="none" w:sz="0" w:space="0" w:color="auto"/>
      </w:divBdr>
    </w:div>
    <w:div w:id="276986110">
      <w:bodyDiv w:val="1"/>
      <w:marLeft w:val="0"/>
      <w:marRight w:val="0"/>
      <w:marTop w:val="0"/>
      <w:marBottom w:val="0"/>
      <w:divBdr>
        <w:top w:val="none" w:sz="0" w:space="0" w:color="auto"/>
        <w:left w:val="none" w:sz="0" w:space="0" w:color="auto"/>
        <w:bottom w:val="none" w:sz="0" w:space="0" w:color="auto"/>
        <w:right w:val="none" w:sz="0" w:space="0" w:color="auto"/>
      </w:divBdr>
    </w:div>
    <w:div w:id="416295340">
      <w:bodyDiv w:val="1"/>
      <w:marLeft w:val="0"/>
      <w:marRight w:val="0"/>
      <w:marTop w:val="0"/>
      <w:marBottom w:val="0"/>
      <w:divBdr>
        <w:top w:val="none" w:sz="0" w:space="0" w:color="auto"/>
        <w:left w:val="none" w:sz="0" w:space="0" w:color="auto"/>
        <w:bottom w:val="none" w:sz="0" w:space="0" w:color="auto"/>
        <w:right w:val="none" w:sz="0" w:space="0" w:color="auto"/>
      </w:divBdr>
    </w:div>
    <w:div w:id="498808289">
      <w:bodyDiv w:val="1"/>
      <w:marLeft w:val="0"/>
      <w:marRight w:val="0"/>
      <w:marTop w:val="0"/>
      <w:marBottom w:val="0"/>
      <w:divBdr>
        <w:top w:val="none" w:sz="0" w:space="0" w:color="auto"/>
        <w:left w:val="none" w:sz="0" w:space="0" w:color="auto"/>
        <w:bottom w:val="none" w:sz="0" w:space="0" w:color="auto"/>
        <w:right w:val="none" w:sz="0" w:space="0" w:color="auto"/>
      </w:divBdr>
    </w:div>
    <w:div w:id="559246615">
      <w:bodyDiv w:val="1"/>
      <w:marLeft w:val="0"/>
      <w:marRight w:val="0"/>
      <w:marTop w:val="0"/>
      <w:marBottom w:val="0"/>
      <w:divBdr>
        <w:top w:val="none" w:sz="0" w:space="0" w:color="auto"/>
        <w:left w:val="none" w:sz="0" w:space="0" w:color="auto"/>
        <w:bottom w:val="none" w:sz="0" w:space="0" w:color="auto"/>
        <w:right w:val="none" w:sz="0" w:space="0" w:color="auto"/>
      </w:divBdr>
    </w:div>
    <w:div w:id="624392800">
      <w:bodyDiv w:val="1"/>
      <w:marLeft w:val="0"/>
      <w:marRight w:val="0"/>
      <w:marTop w:val="0"/>
      <w:marBottom w:val="0"/>
      <w:divBdr>
        <w:top w:val="none" w:sz="0" w:space="0" w:color="auto"/>
        <w:left w:val="none" w:sz="0" w:space="0" w:color="auto"/>
        <w:bottom w:val="none" w:sz="0" w:space="0" w:color="auto"/>
        <w:right w:val="none" w:sz="0" w:space="0" w:color="auto"/>
      </w:divBdr>
    </w:div>
    <w:div w:id="634020287">
      <w:bodyDiv w:val="1"/>
      <w:marLeft w:val="0"/>
      <w:marRight w:val="0"/>
      <w:marTop w:val="0"/>
      <w:marBottom w:val="0"/>
      <w:divBdr>
        <w:top w:val="none" w:sz="0" w:space="0" w:color="auto"/>
        <w:left w:val="none" w:sz="0" w:space="0" w:color="auto"/>
        <w:bottom w:val="none" w:sz="0" w:space="0" w:color="auto"/>
        <w:right w:val="none" w:sz="0" w:space="0" w:color="auto"/>
      </w:divBdr>
    </w:div>
    <w:div w:id="645865888">
      <w:bodyDiv w:val="1"/>
      <w:marLeft w:val="0"/>
      <w:marRight w:val="0"/>
      <w:marTop w:val="0"/>
      <w:marBottom w:val="0"/>
      <w:divBdr>
        <w:top w:val="none" w:sz="0" w:space="0" w:color="auto"/>
        <w:left w:val="none" w:sz="0" w:space="0" w:color="auto"/>
        <w:bottom w:val="none" w:sz="0" w:space="0" w:color="auto"/>
        <w:right w:val="none" w:sz="0" w:space="0" w:color="auto"/>
      </w:divBdr>
    </w:div>
    <w:div w:id="666438718">
      <w:bodyDiv w:val="1"/>
      <w:marLeft w:val="0"/>
      <w:marRight w:val="0"/>
      <w:marTop w:val="0"/>
      <w:marBottom w:val="0"/>
      <w:divBdr>
        <w:top w:val="none" w:sz="0" w:space="0" w:color="auto"/>
        <w:left w:val="none" w:sz="0" w:space="0" w:color="auto"/>
        <w:bottom w:val="none" w:sz="0" w:space="0" w:color="auto"/>
        <w:right w:val="none" w:sz="0" w:space="0" w:color="auto"/>
      </w:divBdr>
    </w:div>
    <w:div w:id="761418724">
      <w:bodyDiv w:val="1"/>
      <w:marLeft w:val="0"/>
      <w:marRight w:val="0"/>
      <w:marTop w:val="0"/>
      <w:marBottom w:val="0"/>
      <w:divBdr>
        <w:top w:val="none" w:sz="0" w:space="0" w:color="auto"/>
        <w:left w:val="none" w:sz="0" w:space="0" w:color="auto"/>
        <w:bottom w:val="none" w:sz="0" w:space="0" w:color="auto"/>
        <w:right w:val="none" w:sz="0" w:space="0" w:color="auto"/>
      </w:divBdr>
    </w:div>
    <w:div w:id="771243550">
      <w:bodyDiv w:val="1"/>
      <w:marLeft w:val="0"/>
      <w:marRight w:val="0"/>
      <w:marTop w:val="0"/>
      <w:marBottom w:val="0"/>
      <w:divBdr>
        <w:top w:val="none" w:sz="0" w:space="0" w:color="auto"/>
        <w:left w:val="none" w:sz="0" w:space="0" w:color="auto"/>
        <w:bottom w:val="none" w:sz="0" w:space="0" w:color="auto"/>
        <w:right w:val="none" w:sz="0" w:space="0" w:color="auto"/>
      </w:divBdr>
      <w:divsChild>
        <w:div w:id="138156379">
          <w:marLeft w:val="0"/>
          <w:marRight w:val="0"/>
          <w:marTop w:val="0"/>
          <w:marBottom w:val="0"/>
          <w:divBdr>
            <w:top w:val="none" w:sz="0" w:space="0" w:color="auto"/>
            <w:left w:val="none" w:sz="0" w:space="0" w:color="auto"/>
            <w:bottom w:val="none" w:sz="0" w:space="0" w:color="auto"/>
            <w:right w:val="none" w:sz="0" w:space="0" w:color="auto"/>
          </w:divBdr>
        </w:div>
        <w:div w:id="147482402">
          <w:marLeft w:val="0"/>
          <w:marRight w:val="0"/>
          <w:marTop w:val="0"/>
          <w:marBottom w:val="0"/>
          <w:divBdr>
            <w:top w:val="none" w:sz="0" w:space="0" w:color="auto"/>
            <w:left w:val="none" w:sz="0" w:space="0" w:color="auto"/>
            <w:bottom w:val="none" w:sz="0" w:space="0" w:color="auto"/>
            <w:right w:val="none" w:sz="0" w:space="0" w:color="auto"/>
          </w:divBdr>
        </w:div>
        <w:div w:id="444421277">
          <w:marLeft w:val="0"/>
          <w:marRight w:val="0"/>
          <w:marTop w:val="0"/>
          <w:marBottom w:val="0"/>
          <w:divBdr>
            <w:top w:val="none" w:sz="0" w:space="0" w:color="auto"/>
            <w:left w:val="none" w:sz="0" w:space="0" w:color="auto"/>
            <w:bottom w:val="none" w:sz="0" w:space="0" w:color="auto"/>
            <w:right w:val="none" w:sz="0" w:space="0" w:color="auto"/>
          </w:divBdr>
        </w:div>
        <w:div w:id="486744985">
          <w:marLeft w:val="0"/>
          <w:marRight w:val="0"/>
          <w:marTop w:val="0"/>
          <w:marBottom w:val="0"/>
          <w:divBdr>
            <w:top w:val="none" w:sz="0" w:space="0" w:color="auto"/>
            <w:left w:val="none" w:sz="0" w:space="0" w:color="auto"/>
            <w:bottom w:val="none" w:sz="0" w:space="0" w:color="auto"/>
            <w:right w:val="none" w:sz="0" w:space="0" w:color="auto"/>
          </w:divBdr>
        </w:div>
        <w:div w:id="1080640674">
          <w:marLeft w:val="0"/>
          <w:marRight w:val="0"/>
          <w:marTop w:val="0"/>
          <w:marBottom w:val="0"/>
          <w:divBdr>
            <w:top w:val="none" w:sz="0" w:space="0" w:color="auto"/>
            <w:left w:val="none" w:sz="0" w:space="0" w:color="auto"/>
            <w:bottom w:val="none" w:sz="0" w:space="0" w:color="auto"/>
            <w:right w:val="none" w:sz="0" w:space="0" w:color="auto"/>
          </w:divBdr>
        </w:div>
        <w:div w:id="1521506810">
          <w:marLeft w:val="0"/>
          <w:marRight w:val="0"/>
          <w:marTop w:val="0"/>
          <w:marBottom w:val="0"/>
          <w:divBdr>
            <w:top w:val="none" w:sz="0" w:space="0" w:color="auto"/>
            <w:left w:val="none" w:sz="0" w:space="0" w:color="auto"/>
            <w:bottom w:val="none" w:sz="0" w:space="0" w:color="auto"/>
            <w:right w:val="none" w:sz="0" w:space="0" w:color="auto"/>
          </w:divBdr>
        </w:div>
        <w:div w:id="1854344823">
          <w:marLeft w:val="0"/>
          <w:marRight w:val="0"/>
          <w:marTop w:val="0"/>
          <w:marBottom w:val="0"/>
          <w:divBdr>
            <w:top w:val="none" w:sz="0" w:space="0" w:color="auto"/>
            <w:left w:val="none" w:sz="0" w:space="0" w:color="auto"/>
            <w:bottom w:val="none" w:sz="0" w:space="0" w:color="auto"/>
            <w:right w:val="none" w:sz="0" w:space="0" w:color="auto"/>
          </w:divBdr>
        </w:div>
      </w:divsChild>
    </w:div>
    <w:div w:id="830026887">
      <w:bodyDiv w:val="1"/>
      <w:marLeft w:val="0"/>
      <w:marRight w:val="0"/>
      <w:marTop w:val="0"/>
      <w:marBottom w:val="0"/>
      <w:divBdr>
        <w:top w:val="none" w:sz="0" w:space="0" w:color="auto"/>
        <w:left w:val="none" w:sz="0" w:space="0" w:color="auto"/>
        <w:bottom w:val="none" w:sz="0" w:space="0" w:color="auto"/>
        <w:right w:val="none" w:sz="0" w:space="0" w:color="auto"/>
      </w:divBdr>
      <w:divsChild>
        <w:div w:id="533274184">
          <w:marLeft w:val="0"/>
          <w:marRight w:val="0"/>
          <w:marTop w:val="0"/>
          <w:marBottom w:val="0"/>
          <w:divBdr>
            <w:top w:val="none" w:sz="0" w:space="0" w:color="auto"/>
            <w:left w:val="none" w:sz="0" w:space="0" w:color="auto"/>
            <w:bottom w:val="none" w:sz="0" w:space="0" w:color="auto"/>
            <w:right w:val="none" w:sz="0" w:space="0" w:color="auto"/>
          </w:divBdr>
          <w:divsChild>
            <w:div w:id="834687983">
              <w:marLeft w:val="0"/>
              <w:marRight w:val="0"/>
              <w:marTop w:val="660"/>
              <w:marBottom w:val="0"/>
              <w:divBdr>
                <w:top w:val="none" w:sz="0" w:space="0" w:color="auto"/>
                <w:left w:val="none" w:sz="0" w:space="0" w:color="auto"/>
                <w:bottom w:val="none" w:sz="0" w:space="0" w:color="auto"/>
                <w:right w:val="none" w:sz="0" w:space="0" w:color="auto"/>
              </w:divBdr>
              <w:divsChild>
                <w:div w:id="303123412">
                  <w:marLeft w:val="0"/>
                  <w:marRight w:val="0"/>
                  <w:marTop w:val="0"/>
                  <w:marBottom w:val="0"/>
                  <w:divBdr>
                    <w:top w:val="none" w:sz="0" w:space="0" w:color="auto"/>
                    <w:left w:val="none" w:sz="0" w:space="0" w:color="auto"/>
                    <w:bottom w:val="none" w:sz="0" w:space="0" w:color="auto"/>
                    <w:right w:val="none" w:sz="0" w:space="0" w:color="auto"/>
                  </w:divBdr>
                  <w:divsChild>
                    <w:div w:id="1076124936">
                      <w:marLeft w:val="0"/>
                      <w:marRight w:val="0"/>
                      <w:marTop w:val="0"/>
                      <w:marBottom w:val="0"/>
                      <w:divBdr>
                        <w:top w:val="none" w:sz="0" w:space="0" w:color="auto"/>
                        <w:left w:val="none" w:sz="0" w:space="0" w:color="auto"/>
                        <w:bottom w:val="none" w:sz="0" w:space="0" w:color="auto"/>
                        <w:right w:val="none" w:sz="0" w:space="0" w:color="auto"/>
                      </w:divBdr>
                      <w:divsChild>
                        <w:div w:id="976252961">
                          <w:marLeft w:val="0"/>
                          <w:marRight w:val="0"/>
                          <w:marTop w:val="0"/>
                          <w:marBottom w:val="0"/>
                          <w:divBdr>
                            <w:top w:val="none" w:sz="0" w:space="0" w:color="auto"/>
                            <w:left w:val="none" w:sz="0" w:space="0" w:color="auto"/>
                            <w:bottom w:val="none" w:sz="0" w:space="0" w:color="auto"/>
                            <w:right w:val="none" w:sz="0" w:space="0" w:color="auto"/>
                          </w:divBdr>
                          <w:divsChild>
                            <w:div w:id="2076051358">
                              <w:marLeft w:val="0"/>
                              <w:marRight w:val="0"/>
                              <w:marTop w:val="0"/>
                              <w:marBottom w:val="0"/>
                              <w:divBdr>
                                <w:top w:val="none" w:sz="0" w:space="0" w:color="auto"/>
                                <w:left w:val="none" w:sz="0" w:space="0" w:color="auto"/>
                                <w:bottom w:val="none" w:sz="0" w:space="0" w:color="auto"/>
                                <w:right w:val="none" w:sz="0" w:space="0" w:color="auto"/>
                              </w:divBdr>
                              <w:divsChild>
                                <w:div w:id="1307591888">
                                  <w:marLeft w:val="0"/>
                                  <w:marRight w:val="0"/>
                                  <w:marTop w:val="0"/>
                                  <w:marBottom w:val="0"/>
                                  <w:divBdr>
                                    <w:top w:val="none" w:sz="0" w:space="0" w:color="auto"/>
                                    <w:left w:val="none" w:sz="0" w:space="0" w:color="auto"/>
                                    <w:bottom w:val="none" w:sz="0" w:space="0" w:color="auto"/>
                                    <w:right w:val="none" w:sz="0" w:space="0" w:color="auto"/>
                                  </w:divBdr>
                                  <w:divsChild>
                                    <w:div w:id="763887951">
                                      <w:marLeft w:val="0"/>
                                      <w:marRight w:val="0"/>
                                      <w:marTop w:val="0"/>
                                      <w:marBottom w:val="0"/>
                                      <w:divBdr>
                                        <w:top w:val="none" w:sz="0" w:space="0" w:color="auto"/>
                                        <w:left w:val="none" w:sz="0" w:space="0" w:color="auto"/>
                                        <w:bottom w:val="none" w:sz="0" w:space="0" w:color="auto"/>
                                        <w:right w:val="none" w:sz="0" w:space="0" w:color="auto"/>
                                      </w:divBdr>
                                      <w:divsChild>
                                        <w:div w:id="383455187">
                                          <w:marLeft w:val="1440"/>
                                          <w:marRight w:val="1440"/>
                                          <w:marTop w:val="0"/>
                                          <w:marBottom w:val="0"/>
                                          <w:divBdr>
                                            <w:top w:val="none" w:sz="0" w:space="0" w:color="auto"/>
                                            <w:left w:val="none" w:sz="0" w:space="0" w:color="auto"/>
                                            <w:bottom w:val="none" w:sz="0" w:space="0" w:color="auto"/>
                                            <w:right w:val="none" w:sz="0" w:space="0" w:color="auto"/>
                                          </w:divBdr>
                                          <w:divsChild>
                                            <w:div w:id="175776243">
                                              <w:marLeft w:val="0"/>
                                              <w:marRight w:val="0"/>
                                              <w:marTop w:val="0"/>
                                              <w:marBottom w:val="0"/>
                                              <w:divBdr>
                                                <w:top w:val="none" w:sz="0" w:space="0" w:color="auto"/>
                                                <w:left w:val="none" w:sz="0" w:space="0" w:color="auto"/>
                                                <w:bottom w:val="none" w:sz="0" w:space="0" w:color="auto"/>
                                                <w:right w:val="none" w:sz="0" w:space="0" w:color="auto"/>
                                              </w:divBdr>
                                              <w:divsChild>
                                                <w:div w:id="294067065">
                                                  <w:marLeft w:val="0"/>
                                                  <w:marRight w:val="0"/>
                                                  <w:marTop w:val="0"/>
                                                  <w:marBottom w:val="0"/>
                                                  <w:divBdr>
                                                    <w:top w:val="none" w:sz="0" w:space="0" w:color="auto"/>
                                                    <w:left w:val="none" w:sz="0" w:space="0" w:color="auto"/>
                                                    <w:bottom w:val="none" w:sz="0" w:space="0" w:color="auto"/>
                                                    <w:right w:val="none" w:sz="0" w:space="0" w:color="auto"/>
                                                  </w:divBdr>
                                                </w:div>
                                              </w:divsChild>
                                            </w:div>
                                            <w:div w:id="259146929">
                                              <w:marLeft w:val="0"/>
                                              <w:marRight w:val="0"/>
                                              <w:marTop w:val="0"/>
                                              <w:marBottom w:val="0"/>
                                              <w:divBdr>
                                                <w:top w:val="none" w:sz="0" w:space="0" w:color="auto"/>
                                                <w:left w:val="none" w:sz="0" w:space="0" w:color="auto"/>
                                                <w:bottom w:val="none" w:sz="0" w:space="0" w:color="auto"/>
                                                <w:right w:val="none" w:sz="0" w:space="0" w:color="auto"/>
                                              </w:divBdr>
                                              <w:divsChild>
                                                <w:div w:id="1891921458">
                                                  <w:marLeft w:val="0"/>
                                                  <w:marRight w:val="0"/>
                                                  <w:marTop w:val="0"/>
                                                  <w:marBottom w:val="0"/>
                                                  <w:divBdr>
                                                    <w:top w:val="none" w:sz="0" w:space="0" w:color="auto"/>
                                                    <w:left w:val="none" w:sz="0" w:space="0" w:color="auto"/>
                                                    <w:bottom w:val="none" w:sz="0" w:space="0" w:color="auto"/>
                                                    <w:right w:val="none" w:sz="0" w:space="0" w:color="auto"/>
                                                  </w:divBdr>
                                                </w:div>
                                              </w:divsChild>
                                            </w:div>
                                            <w:div w:id="2084838663">
                                              <w:marLeft w:val="0"/>
                                              <w:marRight w:val="0"/>
                                              <w:marTop w:val="0"/>
                                              <w:marBottom w:val="0"/>
                                              <w:divBdr>
                                                <w:top w:val="none" w:sz="0" w:space="0" w:color="auto"/>
                                                <w:left w:val="none" w:sz="0" w:space="0" w:color="auto"/>
                                                <w:bottom w:val="none" w:sz="0" w:space="0" w:color="auto"/>
                                                <w:right w:val="none" w:sz="0" w:space="0" w:color="auto"/>
                                              </w:divBdr>
                                              <w:divsChild>
                                                <w:div w:id="16150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628492">
      <w:bodyDiv w:val="1"/>
      <w:marLeft w:val="0"/>
      <w:marRight w:val="0"/>
      <w:marTop w:val="0"/>
      <w:marBottom w:val="0"/>
      <w:divBdr>
        <w:top w:val="none" w:sz="0" w:space="0" w:color="auto"/>
        <w:left w:val="none" w:sz="0" w:space="0" w:color="auto"/>
        <w:bottom w:val="none" w:sz="0" w:space="0" w:color="auto"/>
        <w:right w:val="none" w:sz="0" w:space="0" w:color="auto"/>
      </w:divBdr>
    </w:div>
    <w:div w:id="983240076">
      <w:bodyDiv w:val="1"/>
      <w:marLeft w:val="0"/>
      <w:marRight w:val="0"/>
      <w:marTop w:val="0"/>
      <w:marBottom w:val="0"/>
      <w:divBdr>
        <w:top w:val="none" w:sz="0" w:space="0" w:color="auto"/>
        <w:left w:val="none" w:sz="0" w:space="0" w:color="auto"/>
        <w:bottom w:val="none" w:sz="0" w:space="0" w:color="auto"/>
        <w:right w:val="none" w:sz="0" w:space="0" w:color="auto"/>
      </w:divBdr>
    </w:div>
    <w:div w:id="1025130351">
      <w:bodyDiv w:val="1"/>
      <w:marLeft w:val="0"/>
      <w:marRight w:val="0"/>
      <w:marTop w:val="0"/>
      <w:marBottom w:val="0"/>
      <w:divBdr>
        <w:top w:val="none" w:sz="0" w:space="0" w:color="auto"/>
        <w:left w:val="none" w:sz="0" w:space="0" w:color="auto"/>
        <w:bottom w:val="none" w:sz="0" w:space="0" w:color="auto"/>
        <w:right w:val="none" w:sz="0" w:space="0" w:color="auto"/>
      </w:divBdr>
      <w:divsChild>
        <w:div w:id="195779389">
          <w:marLeft w:val="0"/>
          <w:marRight w:val="0"/>
          <w:marTop w:val="0"/>
          <w:marBottom w:val="0"/>
          <w:divBdr>
            <w:top w:val="none" w:sz="0" w:space="0" w:color="auto"/>
            <w:left w:val="none" w:sz="0" w:space="0" w:color="auto"/>
            <w:bottom w:val="none" w:sz="0" w:space="0" w:color="auto"/>
            <w:right w:val="none" w:sz="0" w:space="0" w:color="auto"/>
          </w:divBdr>
        </w:div>
        <w:div w:id="1212769933">
          <w:marLeft w:val="0"/>
          <w:marRight w:val="0"/>
          <w:marTop w:val="0"/>
          <w:marBottom w:val="0"/>
          <w:divBdr>
            <w:top w:val="none" w:sz="0" w:space="0" w:color="auto"/>
            <w:left w:val="none" w:sz="0" w:space="0" w:color="auto"/>
            <w:bottom w:val="none" w:sz="0" w:space="0" w:color="auto"/>
            <w:right w:val="none" w:sz="0" w:space="0" w:color="auto"/>
          </w:divBdr>
        </w:div>
        <w:div w:id="1425684742">
          <w:marLeft w:val="0"/>
          <w:marRight w:val="0"/>
          <w:marTop w:val="0"/>
          <w:marBottom w:val="0"/>
          <w:divBdr>
            <w:top w:val="none" w:sz="0" w:space="0" w:color="auto"/>
            <w:left w:val="none" w:sz="0" w:space="0" w:color="auto"/>
            <w:bottom w:val="none" w:sz="0" w:space="0" w:color="auto"/>
            <w:right w:val="none" w:sz="0" w:space="0" w:color="auto"/>
          </w:divBdr>
        </w:div>
      </w:divsChild>
    </w:div>
    <w:div w:id="1036852290">
      <w:bodyDiv w:val="1"/>
      <w:marLeft w:val="0"/>
      <w:marRight w:val="0"/>
      <w:marTop w:val="0"/>
      <w:marBottom w:val="0"/>
      <w:divBdr>
        <w:top w:val="none" w:sz="0" w:space="0" w:color="auto"/>
        <w:left w:val="none" w:sz="0" w:space="0" w:color="auto"/>
        <w:bottom w:val="none" w:sz="0" w:space="0" w:color="auto"/>
        <w:right w:val="none" w:sz="0" w:space="0" w:color="auto"/>
      </w:divBdr>
    </w:div>
    <w:div w:id="1114641883">
      <w:bodyDiv w:val="1"/>
      <w:marLeft w:val="0"/>
      <w:marRight w:val="0"/>
      <w:marTop w:val="0"/>
      <w:marBottom w:val="0"/>
      <w:divBdr>
        <w:top w:val="none" w:sz="0" w:space="0" w:color="auto"/>
        <w:left w:val="none" w:sz="0" w:space="0" w:color="auto"/>
        <w:bottom w:val="none" w:sz="0" w:space="0" w:color="auto"/>
        <w:right w:val="none" w:sz="0" w:space="0" w:color="auto"/>
      </w:divBdr>
    </w:div>
    <w:div w:id="1207791838">
      <w:bodyDiv w:val="1"/>
      <w:marLeft w:val="0"/>
      <w:marRight w:val="0"/>
      <w:marTop w:val="0"/>
      <w:marBottom w:val="0"/>
      <w:divBdr>
        <w:top w:val="none" w:sz="0" w:space="0" w:color="auto"/>
        <w:left w:val="none" w:sz="0" w:space="0" w:color="auto"/>
        <w:bottom w:val="none" w:sz="0" w:space="0" w:color="auto"/>
        <w:right w:val="none" w:sz="0" w:space="0" w:color="auto"/>
      </w:divBdr>
    </w:div>
    <w:div w:id="1256205997">
      <w:bodyDiv w:val="1"/>
      <w:marLeft w:val="0"/>
      <w:marRight w:val="0"/>
      <w:marTop w:val="0"/>
      <w:marBottom w:val="0"/>
      <w:divBdr>
        <w:top w:val="none" w:sz="0" w:space="0" w:color="auto"/>
        <w:left w:val="none" w:sz="0" w:space="0" w:color="auto"/>
        <w:bottom w:val="none" w:sz="0" w:space="0" w:color="auto"/>
        <w:right w:val="none" w:sz="0" w:space="0" w:color="auto"/>
      </w:divBdr>
    </w:div>
    <w:div w:id="1293753081">
      <w:bodyDiv w:val="1"/>
      <w:marLeft w:val="0"/>
      <w:marRight w:val="0"/>
      <w:marTop w:val="0"/>
      <w:marBottom w:val="0"/>
      <w:divBdr>
        <w:top w:val="none" w:sz="0" w:space="0" w:color="auto"/>
        <w:left w:val="none" w:sz="0" w:space="0" w:color="auto"/>
        <w:bottom w:val="none" w:sz="0" w:space="0" w:color="auto"/>
        <w:right w:val="none" w:sz="0" w:space="0" w:color="auto"/>
      </w:divBdr>
    </w:div>
    <w:div w:id="1329408651">
      <w:bodyDiv w:val="1"/>
      <w:marLeft w:val="0"/>
      <w:marRight w:val="0"/>
      <w:marTop w:val="0"/>
      <w:marBottom w:val="0"/>
      <w:divBdr>
        <w:top w:val="none" w:sz="0" w:space="0" w:color="auto"/>
        <w:left w:val="none" w:sz="0" w:space="0" w:color="auto"/>
        <w:bottom w:val="none" w:sz="0" w:space="0" w:color="auto"/>
        <w:right w:val="none" w:sz="0" w:space="0" w:color="auto"/>
      </w:divBdr>
    </w:div>
    <w:div w:id="1375931959">
      <w:bodyDiv w:val="1"/>
      <w:marLeft w:val="0"/>
      <w:marRight w:val="0"/>
      <w:marTop w:val="0"/>
      <w:marBottom w:val="0"/>
      <w:divBdr>
        <w:top w:val="none" w:sz="0" w:space="0" w:color="auto"/>
        <w:left w:val="none" w:sz="0" w:space="0" w:color="auto"/>
        <w:bottom w:val="none" w:sz="0" w:space="0" w:color="auto"/>
        <w:right w:val="none" w:sz="0" w:space="0" w:color="auto"/>
      </w:divBdr>
    </w:div>
    <w:div w:id="1779445492">
      <w:bodyDiv w:val="1"/>
      <w:marLeft w:val="0"/>
      <w:marRight w:val="0"/>
      <w:marTop w:val="0"/>
      <w:marBottom w:val="0"/>
      <w:divBdr>
        <w:top w:val="none" w:sz="0" w:space="0" w:color="auto"/>
        <w:left w:val="none" w:sz="0" w:space="0" w:color="auto"/>
        <w:bottom w:val="none" w:sz="0" w:space="0" w:color="auto"/>
        <w:right w:val="none" w:sz="0" w:space="0" w:color="auto"/>
      </w:divBdr>
      <w:divsChild>
        <w:div w:id="494154183">
          <w:marLeft w:val="1166"/>
          <w:marRight w:val="0"/>
          <w:marTop w:val="96"/>
          <w:marBottom w:val="0"/>
          <w:divBdr>
            <w:top w:val="none" w:sz="0" w:space="0" w:color="auto"/>
            <w:left w:val="none" w:sz="0" w:space="0" w:color="auto"/>
            <w:bottom w:val="none" w:sz="0" w:space="0" w:color="auto"/>
            <w:right w:val="none" w:sz="0" w:space="0" w:color="auto"/>
          </w:divBdr>
        </w:div>
        <w:div w:id="539782011">
          <w:marLeft w:val="1166"/>
          <w:marRight w:val="0"/>
          <w:marTop w:val="96"/>
          <w:marBottom w:val="0"/>
          <w:divBdr>
            <w:top w:val="none" w:sz="0" w:space="0" w:color="auto"/>
            <w:left w:val="none" w:sz="0" w:space="0" w:color="auto"/>
            <w:bottom w:val="none" w:sz="0" w:space="0" w:color="auto"/>
            <w:right w:val="none" w:sz="0" w:space="0" w:color="auto"/>
          </w:divBdr>
        </w:div>
        <w:div w:id="1014696988">
          <w:marLeft w:val="547"/>
          <w:marRight w:val="0"/>
          <w:marTop w:val="115"/>
          <w:marBottom w:val="0"/>
          <w:divBdr>
            <w:top w:val="none" w:sz="0" w:space="0" w:color="auto"/>
            <w:left w:val="none" w:sz="0" w:space="0" w:color="auto"/>
            <w:bottom w:val="none" w:sz="0" w:space="0" w:color="auto"/>
            <w:right w:val="none" w:sz="0" w:space="0" w:color="auto"/>
          </w:divBdr>
        </w:div>
        <w:div w:id="1774589442">
          <w:marLeft w:val="1166"/>
          <w:marRight w:val="0"/>
          <w:marTop w:val="96"/>
          <w:marBottom w:val="0"/>
          <w:divBdr>
            <w:top w:val="none" w:sz="0" w:space="0" w:color="auto"/>
            <w:left w:val="none" w:sz="0" w:space="0" w:color="auto"/>
            <w:bottom w:val="none" w:sz="0" w:space="0" w:color="auto"/>
            <w:right w:val="none" w:sz="0" w:space="0" w:color="auto"/>
          </w:divBdr>
        </w:div>
        <w:div w:id="1878859021">
          <w:marLeft w:val="1166"/>
          <w:marRight w:val="0"/>
          <w:marTop w:val="96"/>
          <w:marBottom w:val="0"/>
          <w:divBdr>
            <w:top w:val="none" w:sz="0" w:space="0" w:color="auto"/>
            <w:left w:val="none" w:sz="0" w:space="0" w:color="auto"/>
            <w:bottom w:val="none" w:sz="0" w:space="0" w:color="auto"/>
            <w:right w:val="none" w:sz="0" w:space="0" w:color="auto"/>
          </w:divBdr>
        </w:div>
      </w:divsChild>
    </w:div>
    <w:div w:id="1809468945">
      <w:bodyDiv w:val="1"/>
      <w:marLeft w:val="0"/>
      <w:marRight w:val="0"/>
      <w:marTop w:val="0"/>
      <w:marBottom w:val="0"/>
      <w:divBdr>
        <w:top w:val="none" w:sz="0" w:space="0" w:color="auto"/>
        <w:left w:val="none" w:sz="0" w:space="0" w:color="auto"/>
        <w:bottom w:val="none" w:sz="0" w:space="0" w:color="auto"/>
        <w:right w:val="none" w:sz="0" w:space="0" w:color="auto"/>
      </w:divBdr>
    </w:div>
    <w:div w:id="1886213737">
      <w:bodyDiv w:val="1"/>
      <w:marLeft w:val="0"/>
      <w:marRight w:val="0"/>
      <w:marTop w:val="0"/>
      <w:marBottom w:val="0"/>
      <w:divBdr>
        <w:top w:val="none" w:sz="0" w:space="0" w:color="auto"/>
        <w:left w:val="none" w:sz="0" w:space="0" w:color="auto"/>
        <w:bottom w:val="none" w:sz="0" w:space="0" w:color="auto"/>
        <w:right w:val="none" w:sz="0" w:space="0" w:color="auto"/>
      </w:divBdr>
    </w:div>
    <w:div w:id="1916821375">
      <w:bodyDiv w:val="1"/>
      <w:marLeft w:val="0"/>
      <w:marRight w:val="0"/>
      <w:marTop w:val="0"/>
      <w:marBottom w:val="0"/>
      <w:divBdr>
        <w:top w:val="none" w:sz="0" w:space="0" w:color="auto"/>
        <w:left w:val="none" w:sz="0" w:space="0" w:color="auto"/>
        <w:bottom w:val="none" w:sz="0" w:space="0" w:color="auto"/>
        <w:right w:val="none" w:sz="0" w:space="0" w:color="auto"/>
      </w:divBdr>
      <w:divsChild>
        <w:div w:id="387798448">
          <w:marLeft w:val="0"/>
          <w:marRight w:val="0"/>
          <w:marTop w:val="0"/>
          <w:marBottom w:val="0"/>
          <w:divBdr>
            <w:top w:val="none" w:sz="0" w:space="0" w:color="auto"/>
            <w:left w:val="none" w:sz="0" w:space="0" w:color="auto"/>
            <w:bottom w:val="none" w:sz="0" w:space="0" w:color="auto"/>
            <w:right w:val="none" w:sz="0" w:space="0" w:color="auto"/>
          </w:divBdr>
          <w:divsChild>
            <w:div w:id="747994398">
              <w:marLeft w:val="0"/>
              <w:marRight w:val="0"/>
              <w:marTop w:val="660"/>
              <w:marBottom w:val="0"/>
              <w:divBdr>
                <w:top w:val="none" w:sz="0" w:space="0" w:color="auto"/>
                <w:left w:val="none" w:sz="0" w:space="0" w:color="auto"/>
                <w:bottom w:val="none" w:sz="0" w:space="0" w:color="auto"/>
                <w:right w:val="none" w:sz="0" w:space="0" w:color="auto"/>
              </w:divBdr>
              <w:divsChild>
                <w:div w:id="1140994109">
                  <w:marLeft w:val="0"/>
                  <w:marRight w:val="0"/>
                  <w:marTop w:val="0"/>
                  <w:marBottom w:val="0"/>
                  <w:divBdr>
                    <w:top w:val="none" w:sz="0" w:space="0" w:color="auto"/>
                    <w:left w:val="none" w:sz="0" w:space="0" w:color="auto"/>
                    <w:bottom w:val="none" w:sz="0" w:space="0" w:color="auto"/>
                    <w:right w:val="none" w:sz="0" w:space="0" w:color="auto"/>
                  </w:divBdr>
                  <w:divsChild>
                    <w:div w:id="159389913">
                      <w:marLeft w:val="0"/>
                      <w:marRight w:val="0"/>
                      <w:marTop w:val="0"/>
                      <w:marBottom w:val="0"/>
                      <w:divBdr>
                        <w:top w:val="none" w:sz="0" w:space="0" w:color="auto"/>
                        <w:left w:val="none" w:sz="0" w:space="0" w:color="auto"/>
                        <w:bottom w:val="none" w:sz="0" w:space="0" w:color="auto"/>
                        <w:right w:val="none" w:sz="0" w:space="0" w:color="auto"/>
                      </w:divBdr>
                      <w:divsChild>
                        <w:div w:id="1744646124">
                          <w:marLeft w:val="0"/>
                          <w:marRight w:val="0"/>
                          <w:marTop w:val="0"/>
                          <w:marBottom w:val="0"/>
                          <w:divBdr>
                            <w:top w:val="none" w:sz="0" w:space="0" w:color="auto"/>
                            <w:left w:val="none" w:sz="0" w:space="0" w:color="auto"/>
                            <w:bottom w:val="none" w:sz="0" w:space="0" w:color="auto"/>
                            <w:right w:val="none" w:sz="0" w:space="0" w:color="auto"/>
                          </w:divBdr>
                          <w:divsChild>
                            <w:div w:id="1181512398">
                              <w:marLeft w:val="0"/>
                              <w:marRight w:val="0"/>
                              <w:marTop w:val="0"/>
                              <w:marBottom w:val="0"/>
                              <w:divBdr>
                                <w:top w:val="none" w:sz="0" w:space="0" w:color="auto"/>
                                <w:left w:val="none" w:sz="0" w:space="0" w:color="auto"/>
                                <w:bottom w:val="none" w:sz="0" w:space="0" w:color="auto"/>
                                <w:right w:val="none" w:sz="0" w:space="0" w:color="auto"/>
                              </w:divBdr>
                              <w:divsChild>
                                <w:div w:id="1099712762">
                                  <w:marLeft w:val="0"/>
                                  <w:marRight w:val="0"/>
                                  <w:marTop w:val="0"/>
                                  <w:marBottom w:val="0"/>
                                  <w:divBdr>
                                    <w:top w:val="none" w:sz="0" w:space="0" w:color="auto"/>
                                    <w:left w:val="none" w:sz="0" w:space="0" w:color="auto"/>
                                    <w:bottom w:val="none" w:sz="0" w:space="0" w:color="auto"/>
                                    <w:right w:val="none" w:sz="0" w:space="0" w:color="auto"/>
                                  </w:divBdr>
                                  <w:divsChild>
                                    <w:div w:id="1676303341">
                                      <w:marLeft w:val="0"/>
                                      <w:marRight w:val="0"/>
                                      <w:marTop w:val="0"/>
                                      <w:marBottom w:val="0"/>
                                      <w:divBdr>
                                        <w:top w:val="none" w:sz="0" w:space="0" w:color="auto"/>
                                        <w:left w:val="none" w:sz="0" w:space="0" w:color="auto"/>
                                        <w:bottom w:val="none" w:sz="0" w:space="0" w:color="auto"/>
                                        <w:right w:val="none" w:sz="0" w:space="0" w:color="auto"/>
                                      </w:divBdr>
                                      <w:divsChild>
                                        <w:div w:id="767427897">
                                          <w:marLeft w:val="1440"/>
                                          <w:marRight w:val="1440"/>
                                          <w:marTop w:val="0"/>
                                          <w:marBottom w:val="0"/>
                                          <w:divBdr>
                                            <w:top w:val="none" w:sz="0" w:space="0" w:color="auto"/>
                                            <w:left w:val="none" w:sz="0" w:space="0" w:color="auto"/>
                                            <w:bottom w:val="none" w:sz="0" w:space="0" w:color="auto"/>
                                            <w:right w:val="none" w:sz="0" w:space="0" w:color="auto"/>
                                          </w:divBdr>
                                          <w:divsChild>
                                            <w:div w:id="1110128925">
                                              <w:marLeft w:val="0"/>
                                              <w:marRight w:val="0"/>
                                              <w:marTop w:val="0"/>
                                              <w:marBottom w:val="0"/>
                                              <w:divBdr>
                                                <w:top w:val="none" w:sz="0" w:space="0" w:color="auto"/>
                                                <w:left w:val="none" w:sz="0" w:space="0" w:color="auto"/>
                                                <w:bottom w:val="none" w:sz="0" w:space="0" w:color="auto"/>
                                                <w:right w:val="none" w:sz="0" w:space="0" w:color="auto"/>
                                              </w:divBdr>
                                              <w:divsChild>
                                                <w:div w:id="1814520564">
                                                  <w:marLeft w:val="0"/>
                                                  <w:marRight w:val="0"/>
                                                  <w:marTop w:val="0"/>
                                                  <w:marBottom w:val="0"/>
                                                  <w:divBdr>
                                                    <w:top w:val="none" w:sz="0" w:space="0" w:color="auto"/>
                                                    <w:left w:val="none" w:sz="0" w:space="0" w:color="auto"/>
                                                    <w:bottom w:val="none" w:sz="0" w:space="0" w:color="auto"/>
                                                    <w:right w:val="none" w:sz="0" w:space="0" w:color="auto"/>
                                                  </w:divBdr>
                                                </w:div>
                                              </w:divsChild>
                                            </w:div>
                                            <w:div w:id="2116048573">
                                              <w:marLeft w:val="0"/>
                                              <w:marRight w:val="0"/>
                                              <w:marTop w:val="0"/>
                                              <w:marBottom w:val="0"/>
                                              <w:divBdr>
                                                <w:top w:val="none" w:sz="0" w:space="0" w:color="auto"/>
                                                <w:left w:val="none" w:sz="0" w:space="0" w:color="auto"/>
                                                <w:bottom w:val="none" w:sz="0" w:space="0" w:color="auto"/>
                                                <w:right w:val="none" w:sz="0" w:space="0" w:color="auto"/>
                                              </w:divBdr>
                                              <w:divsChild>
                                                <w:div w:id="4822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309691">
      <w:bodyDiv w:val="1"/>
      <w:marLeft w:val="0"/>
      <w:marRight w:val="0"/>
      <w:marTop w:val="0"/>
      <w:marBottom w:val="0"/>
      <w:divBdr>
        <w:top w:val="none" w:sz="0" w:space="0" w:color="auto"/>
        <w:left w:val="none" w:sz="0" w:space="0" w:color="auto"/>
        <w:bottom w:val="none" w:sz="0" w:space="0" w:color="auto"/>
        <w:right w:val="none" w:sz="0" w:space="0" w:color="auto"/>
      </w:divBdr>
    </w:div>
    <w:div w:id="2028365501">
      <w:bodyDiv w:val="1"/>
      <w:marLeft w:val="0"/>
      <w:marRight w:val="0"/>
      <w:marTop w:val="0"/>
      <w:marBottom w:val="0"/>
      <w:divBdr>
        <w:top w:val="none" w:sz="0" w:space="0" w:color="auto"/>
        <w:left w:val="none" w:sz="0" w:space="0" w:color="auto"/>
        <w:bottom w:val="none" w:sz="0" w:space="0" w:color="auto"/>
        <w:right w:val="none" w:sz="0" w:space="0" w:color="auto"/>
      </w:divBdr>
    </w:div>
    <w:div w:id="2032147683">
      <w:bodyDiv w:val="1"/>
      <w:marLeft w:val="0"/>
      <w:marRight w:val="0"/>
      <w:marTop w:val="0"/>
      <w:marBottom w:val="0"/>
      <w:divBdr>
        <w:top w:val="none" w:sz="0" w:space="0" w:color="auto"/>
        <w:left w:val="none" w:sz="0" w:space="0" w:color="auto"/>
        <w:bottom w:val="none" w:sz="0" w:space="0" w:color="auto"/>
        <w:right w:val="none" w:sz="0" w:space="0" w:color="auto"/>
      </w:divBdr>
    </w:div>
    <w:div w:id="2042129716">
      <w:bodyDiv w:val="1"/>
      <w:marLeft w:val="0"/>
      <w:marRight w:val="0"/>
      <w:marTop w:val="0"/>
      <w:marBottom w:val="0"/>
      <w:divBdr>
        <w:top w:val="none" w:sz="0" w:space="0" w:color="auto"/>
        <w:left w:val="none" w:sz="0" w:space="0" w:color="auto"/>
        <w:bottom w:val="none" w:sz="0" w:space="0" w:color="auto"/>
        <w:right w:val="none" w:sz="0" w:space="0" w:color="auto"/>
      </w:divBdr>
      <w:divsChild>
        <w:div w:id="446778129">
          <w:marLeft w:val="0"/>
          <w:marRight w:val="0"/>
          <w:marTop w:val="0"/>
          <w:marBottom w:val="0"/>
          <w:divBdr>
            <w:top w:val="none" w:sz="0" w:space="0" w:color="auto"/>
            <w:left w:val="none" w:sz="0" w:space="0" w:color="auto"/>
            <w:bottom w:val="none" w:sz="0" w:space="0" w:color="auto"/>
            <w:right w:val="none" w:sz="0" w:space="0" w:color="auto"/>
          </w:divBdr>
          <w:divsChild>
            <w:div w:id="644310487">
              <w:marLeft w:val="0"/>
              <w:marRight w:val="0"/>
              <w:marTop w:val="0"/>
              <w:marBottom w:val="0"/>
              <w:divBdr>
                <w:top w:val="none" w:sz="0" w:space="0" w:color="auto"/>
                <w:left w:val="none" w:sz="0" w:space="0" w:color="auto"/>
                <w:bottom w:val="none" w:sz="0" w:space="0" w:color="auto"/>
                <w:right w:val="none" w:sz="0" w:space="0" w:color="auto"/>
              </w:divBdr>
              <w:divsChild>
                <w:div w:id="1713917328">
                  <w:marLeft w:val="0"/>
                  <w:marRight w:val="0"/>
                  <w:marTop w:val="0"/>
                  <w:marBottom w:val="0"/>
                  <w:divBdr>
                    <w:top w:val="none" w:sz="0" w:space="0" w:color="auto"/>
                    <w:left w:val="none" w:sz="0" w:space="0" w:color="auto"/>
                    <w:bottom w:val="none" w:sz="0" w:space="0" w:color="auto"/>
                    <w:right w:val="none" w:sz="0" w:space="0" w:color="auto"/>
                  </w:divBdr>
                  <w:divsChild>
                    <w:div w:id="18735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11289">
      <w:bodyDiv w:val="1"/>
      <w:marLeft w:val="0"/>
      <w:marRight w:val="0"/>
      <w:marTop w:val="0"/>
      <w:marBottom w:val="0"/>
      <w:divBdr>
        <w:top w:val="none" w:sz="0" w:space="0" w:color="auto"/>
        <w:left w:val="none" w:sz="0" w:space="0" w:color="auto"/>
        <w:bottom w:val="none" w:sz="0" w:space="0" w:color="auto"/>
        <w:right w:val="none" w:sz="0" w:space="0" w:color="auto"/>
      </w:divBdr>
      <w:divsChild>
        <w:div w:id="36711714">
          <w:marLeft w:val="1166"/>
          <w:marRight w:val="0"/>
          <w:marTop w:val="96"/>
          <w:marBottom w:val="0"/>
          <w:divBdr>
            <w:top w:val="none" w:sz="0" w:space="0" w:color="auto"/>
            <w:left w:val="none" w:sz="0" w:space="0" w:color="auto"/>
            <w:bottom w:val="none" w:sz="0" w:space="0" w:color="auto"/>
            <w:right w:val="none" w:sz="0" w:space="0" w:color="auto"/>
          </w:divBdr>
        </w:div>
        <w:div w:id="206449570">
          <w:marLeft w:val="1166"/>
          <w:marRight w:val="0"/>
          <w:marTop w:val="96"/>
          <w:marBottom w:val="0"/>
          <w:divBdr>
            <w:top w:val="none" w:sz="0" w:space="0" w:color="auto"/>
            <w:left w:val="none" w:sz="0" w:space="0" w:color="auto"/>
            <w:bottom w:val="none" w:sz="0" w:space="0" w:color="auto"/>
            <w:right w:val="none" w:sz="0" w:space="0" w:color="auto"/>
          </w:divBdr>
        </w:div>
        <w:div w:id="812334121">
          <w:marLeft w:val="1166"/>
          <w:marRight w:val="0"/>
          <w:marTop w:val="96"/>
          <w:marBottom w:val="0"/>
          <w:divBdr>
            <w:top w:val="none" w:sz="0" w:space="0" w:color="auto"/>
            <w:left w:val="none" w:sz="0" w:space="0" w:color="auto"/>
            <w:bottom w:val="none" w:sz="0" w:space="0" w:color="auto"/>
            <w:right w:val="none" w:sz="0" w:space="0" w:color="auto"/>
          </w:divBdr>
        </w:div>
        <w:div w:id="995576387">
          <w:marLeft w:val="547"/>
          <w:marRight w:val="0"/>
          <w:marTop w:val="115"/>
          <w:marBottom w:val="0"/>
          <w:divBdr>
            <w:top w:val="none" w:sz="0" w:space="0" w:color="auto"/>
            <w:left w:val="none" w:sz="0" w:space="0" w:color="auto"/>
            <w:bottom w:val="none" w:sz="0" w:space="0" w:color="auto"/>
            <w:right w:val="none" w:sz="0" w:space="0" w:color="auto"/>
          </w:divBdr>
        </w:div>
        <w:div w:id="1168180417">
          <w:marLeft w:val="1166"/>
          <w:marRight w:val="0"/>
          <w:marTop w:val="96"/>
          <w:marBottom w:val="0"/>
          <w:divBdr>
            <w:top w:val="none" w:sz="0" w:space="0" w:color="auto"/>
            <w:left w:val="none" w:sz="0" w:space="0" w:color="auto"/>
            <w:bottom w:val="none" w:sz="0" w:space="0" w:color="auto"/>
            <w:right w:val="none" w:sz="0" w:space="0" w:color="auto"/>
          </w:divBdr>
        </w:div>
        <w:div w:id="1606380467">
          <w:marLeft w:val="547"/>
          <w:marRight w:val="0"/>
          <w:marTop w:val="115"/>
          <w:marBottom w:val="0"/>
          <w:divBdr>
            <w:top w:val="none" w:sz="0" w:space="0" w:color="auto"/>
            <w:left w:val="none" w:sz="0" w:space="0" w:color="auto"/>
            <w:bottom w:val="none" w:sz="0" w:space="0" w:color="auto"/>
            <w:right w:val="none" w:sz="0" w:space="0" w:color="auto"/>
          </w:divBdr>
        </w:div>
      </w:divsChild>
    </w:div>
    <w:div w:id="2118788728">
      <w:bodyDiv w:val="1"/>
      <w:marLeft w:val="0"/>
      <w:marRight w:val="0"/>
      <w:marTop w:val="0"/>
      <w:marBottom w:val="0"/>
      <w:divBdr>
        <w:top w:val="none" w:sz="0" w:space="0" w:color="auto"/>
        <w:left w:val="none" w:sz="0" w:space="0" w:color="auto"/>
        <w:bottom w:val="none" w:sz="0" w:space="0" w:color="auto"/>
        <w:right w:val="none" w:sz="0" w:space="0" w:color="auto"/>
      </w:divBdr>
      <w:divsChild>
        <w:div w:id="259795200">
          <w:marLeft w:val="0"/>
          <w:marRight w:val="0"/>
          <w:marTop w:val="0"/>
          <w:marBottom w:val="0"/>
          <w:divBdr>
            <w:top w:val="none" w:sz="0" w:space="0" w:color="auto"/>
            <w:left w:val="none" w:sz="0" w:space="0" w:color="auto"/>
            <w:bottom w:val="none" w:sz="0" w:space="0" w:color="auto"/>
            <w:right w:val="none" w:sz="0" w:space="0" w:color="auto"/>
          </w:divBdr>
          <w:divsChild>
            <w:div w:id="1085109950">
              <w:marLeft w:val="0"/>
              <w:marRight w:val="0"/>
              <w:marTop w:val="0"/>
              <w:marBottom w:val="0"/>
              <w:divBdr>
                <w:top w:val="none" w:sz="0" w:space="0" w:color="auto"/>
                <w:left w:val="none" w:sz="0" w:space="0" w:color="auto"/>
                <w:bottom w:val="none" w:sz="0" w:space="0" w:color="auto"/>
                <w:right w:val="none" w:sz="0" w:space="0" w:color="auto"/>
              </w:divBdr>
            </w:div>
          </w:divsChild>
        </w:div>
        <w:div w:id="395863602">
          <w:marLeft w:val="0"/>
          <w:marRight w:val="0"/>
          <w:marTop w:val="0"/>
          <w:marBottom w:val="0"/>
          <w:divBdr>
            <w:top w:val="none" w:sz="0" w:space="0" w:color="auto"/>
            <w:left w:val="none" w:sz="0" w:space="0" w:color="auto"/>
            <w:bottom w:val="single" w:sz="8" w:space="2" w:color="65A9C5"/>
            <w:right w:val="none" w:sz="0" w:space="0" w:color="auto"/>
          </w:divBdr>
        </w:div>
        <w:div w:id="509175792">
          <w:marLeft w:val="0"/>
          <w:marRight w:val="0"/>
          <w:marTop w:val="0"/>
          <w:marBottom w:val="0"/>
          <w:divBdr>
            <w:top w:val="none" w:sz="0" w:space="0" w:color="auto"/>
            <w:left w:val="none" w:sz="0" w:space="0" w:color="auto"/>
            <w:bottom w:val="single" w:sz="8" w:space="2" w:color="65A9C5"/>
            <w:right w:val="none" w:sz="0" w:space="0" w:color="auto"/>
          </w:divBdr>
        </w:div>
        <w:div w:id="650519437">
          <w:marLeft w:val="0"/>
          <w:marRight w:val="0"/>
          <w:marTop w:val="0"/>
          <w:marBottom w:val="0"/>
          <w:divBdr>
            <w:top w:val="none" w:sz="0" w:space="0" w:color="auto"/>
            <w:left w:val="none" w:sz="0" w:space="0" w:color="auto"/>
            <w:bottom w:val="single" w:sz="8" w:space="2" w:color="65A9C5"/>
            <w:right w:val="none" w:sz="0" w:space="0" w:color="auto"/>
          </w:divBdr>
        </w:div>
        <w:div w:id="836459085">
          <w:marLeft w:val="0"/>
          <w:marRight w:val="0"/>
          <w:marTop w:val="0"/>
          <w:marBottom w:val="0"/>
          <w:divBdr>
            <w:top w:val="none" w:sz="0" w:space="0" w:color="auto"/>
            <w:left w:val="none" w:sz="0" w:space="0" w:color="auto"/>
            <w:bottom w:val="single" w:sz="8" w:space="2" w:color="65A9C5"/>
            <w:right w:val="none" w:sz="0" w:space="0" w:color="auto"/>
          </w:divBdr>
        </w:div>
        <w:div w:id="1299727959">
          <w:marLeft w:val="0"/>
          <w:marRight w:val="0"/>
          <w:marTop w:val="0"/>
          <w:marBottom w:val="0"/>
          <w:divBdr>
            <w:top w:val="none" w:sz="0" w:space="0" w:color="auto"/>
            <w:left w:val="none" w:sz="0" w:space="0" w:color="auto"/>
            <w:bottom w:val="single" w:sz="8" w:space="2" w:color="65A9C5"/>
            <w:right w:val="none" w:sz="0" w:space="0" w:color="auto"/>
          </w:divBdr>
        </w:div>
        <w:div w:id="1404640275">
          <w:marLeft w:val="0"/>
          <w:marRight w:val="0"/>
          <w:marTop w:val="0"/>
          <w:marBottom w:val="0"/>
          <w:divBdr>
            <w:top w:val="none" w:sz="0" w:space="0" w:color="auto"/>
            <w:left w:val="none" w:sz="0" w:space="0" w:color="auto"/>
            <w:bottom w:val="single" w:sz="8" w:space="2" w:color="65A9C5"/>
            <w:right w:val="none" w:sz="0" w:space="0" w:color="auto"/>
          </w:divBdr>
        </w:div>
        <w:div w:id="1464496999">
          <w:marLeft w:val="0"/>
          <w:marRight w:val="0"/>
          <w:marTop w:val="0"/>
          <w:marBottom w:val="0"/>
          <w:divBdr>
            <w:top w:val="none" w:sz="0" w:space="0" w:color="auto"/>
            <w:left w:val="none" w:sz="0" w:space="0" w:color="auto"/>
            <w:bottom w:val="single" w:sz="8" w:space="2" w:color="65A9C5"/>
            <w:right w:val="none" w:sz="0" w:space="0" w:color="auto"/>
          </w:divBdr>
        </w:div>
        <w:div w:id="1561407013">
          <w:marLeft w:val="0"/>
          <w:marRight w:val="0"/>
          <w:marTop w:val="0"/>
          <w:marBottom w:val="0"/>
          <w:divBdr>
            <w:top w:val="none" w:sz="0" w:space="0" w:color="auto"/>
            <w:left w:val="none" w:sz="0" w:space="0" w:color="auto"/>
            <w:bottom w:val="single" w:sz="8" w:space="2" w:color="65A9C5"/>
            <w:right w:val="none" w:sz="0" w:space="0" w:color="auto"/>
          </w:divBdr>
        </w:div>
        <w:div w:id="2123376297">
          <w:marLeft w:val="0"/>
          <w:marRight w:val="0"/>
          <w:marTop w:val="0"/>
          <w:marBottom w:val="0"/>
          <w:divBdr>
            <w:top w:val="none" w:sz="0" w:space="0" w:color="auto"/>
            <w:left w:val="none" w:sz="0" w:space="0" w:color="auto"/>
            <w:bottom w:val="single" w:sz="8" w:space="2" w:color="65A9C5"/>
            <w:right w:val="none" w:sz="0" w:space="0" w:color="auto"/>
          </w:divBdr>
        </w:div>
      </w:divsChild>
    </w:div>
    <w:div w:id="21327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cotourplatfor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1&amp;ved=0ahUKEwiY0fHOhs7bAhXIvxQKHcKxBSQQFggoMAA&amp;url=http%3A%2F%2Fwww.cedefop.europa.eu%2Ffiles%2FECVET_QUESTION_ANSWERS_Feb_2011_en(download_ID_17648).pdf&amp;usg=AOvVaw2As11nDDMlQcqlBs6mNKyr" TargetMode="External"/><Relationship Id="rId1" Type="http://schemas.openxmlformats.org/officeDocument/2006/relationships/hyperlink" Target="http://www.ecvet-secretariat.eu/en/what-is-ecv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CVET-STEP">
      <a:dk1>
        <a:srgbClr val="000000"/>
      </a:dk1>
      <a:lt1>
        <a:srgbClr val="FFFFFF"/>
      </a:lt1>
      <a:dk2>
        <a:srgbClr val="045094"/>
      </a:dk2>
      <a:lt2>
        <a:srgbClr val="65A9C5"/>
      </a:lt2>
      <a:accent1>
        <a:srgbClr val="D51E43"/>
      </a:accent1>
      <a:accent2>
        <a:srgbClr val="F7941E"/>
      </a:accent2>
      <a:accent3>
        <a:srgbClr val="8FAC3D"/>
      </a:accent3>
      <a:accent4>
        <a:srgbClr val="65A9C5"/>
      </a:accent4>
      <a:accent5>
        <a:srgbClr val="045094"/>
      </a:accent5>
      <a:accent6>
        <a:srgbClr val="673800"/>
      </a:accent6>
      <a:hlink>
        <a:srgbClr val="676738"/>
      </a:hlink>
      <a:folHlink>
        <a:srgbClr val="386767"/>
      </a:folHlink>
    </a:clrScheme>
    <a:fontScheme name="ECVET-STEP">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EFB6-95B7-4FFC-B5CD-6C00C86B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47</Pages>
  <Words>10014</Words>
  <Characters>54076</Characters>
  <Application>Microsoft Office Word</Application>
  <DocSecurity>0</DocSecurity>
  <Lines>450</Lines>
  <Paragraphs>127</Paragraphs>
  <ScaleCrop>false</ScaleCrop>
  <HeadingPairs>
    <vt:vector size="10" baseType="variant">
      <vt:variant>
        <vt:lpstr>Τίτλος</vt:lpstr>
      </vt:variant>
      <vt:variant>
        <vt:i4>1</vt:i4>
      </vt:variant>
      <vt:variant>
        <vt:lpstr>Titolo</vt:lpstr>
      </vt:variant>
      <vt:variant>
        <vt:i4>1</vt:i4>
      </vt:variant>
      <vt:variant>
        <vt:lpstr>Title</vt:lpstr>
      </vt:variant>
      <vt:variant>
        <vt:i4>1</vt:i4>
      </vt:variant>
      <vt:variant>
        <vt:lpstr>Título</vt:lpstr>
      </vt:variant>
      <vt:variant>
        <vt:i4>1</vt:i4>
      </vt:variant>
      <vt:variant>
        <vt:lpstr>Titlu</vt:lpstr>
      </vt:variant>
      <vt:variant>
        <vt:i4>1</vt:i4>
      </vt:variant>
    </vt:vector>
  </HeadingPairs>
  <TitlesOfParts>
    <vt:vector size="5" baseType="lpstr">
      <vt:lpstr>Design of the project's website</vt:lpstr>
      <vt:lpstr>Design of the project's website</vt:lpstr>
      <vt:lpstr>Design of the project's website</vt:lpstr>
      <vt:lpstr>Design of the project's website</vt:lpstr>
      <vt:lpstr>Design of the project's website</vt:lpstr>
    </vt:vector>
  </TitlesOfParts>
  <Company>ECVET STEP Consortium</Company>
  <LinksUpToDate>false</LinksUpToDate>
  <CharactersWithSpaces>63963</CharactersWithSpaces>
  <SharedDoc>false</SharedDoc>
  <HyperlinkBase>http://ecvet-step.eu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of the project's website</dc:title>
  <dc:subject>ECVET STEP project</dc:subject>
  <dc:creator>Alex Toth</dc:creator>
  <cp:lastModifiedBy>Katerina Tsinari</cp:lastModifiedBy>
  <cp:revision>55</cp:revision>
  <cp:lastPrinted>2018-06-29T08:27:00Z</cp:lastPrinted>
  <dcterms:created xsi:type="dcterms:W3CDTF">2018-06-27T08:57:00Z</dcterms:created>
  <dcterms:modified xsi:type="dcterms:W3CDTF">2018-07-06T11:23:00Z</dcterms:modified>
  <cp:category>Deliverable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1060188639</vt:i4>
  </property>
  <property fmtid="{D5CDD505-2E9C-101B-9397-08002B2CF9AE}" pid="3" name="Version">
    <vt:lpwstr>0.1.0</vt:lpwstr>
  </property>
</Properties>
</file>