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39B" w:rsidRDefault="00D5649B">
      <w:pPr>
        <w:pStyle w:val="Standard"/>
        <w:rPr>
          <w:lang w:val="en-GB"/>
        </w:rPr>
      </w:pPr>
      <w:r>
        <w:rPr>
          <w:noProof/>
          <w:lang w:val="en-GB"/>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-140400</wp:posOffset>
            </wp:positionV>
            <wp:extent cx="930240" cy="867959"/>
            <wp:effectExtent l="0" t="0" r="3210" b="8341"/>
            <wp:wrapNone/>
            <wp:docPr id="1"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30240" cy="867959"/>
                    </a:xfrm>
                    <a:prstGeom prst="rect">
                      <a:avLst/>
                    </a:prstGeom>
                    <a:noFill/>
                    <a:ln>
                      <a:noFill/>
                      <a:prstDash/>
                    </a:ln>
                  </pic:spPr>
                </pic:pic>
              </a:graphicData>
            </a:graphic>
          </wp:anchor>
        </w:drawing>
      </w:r>
      <w:r>
        <w:rPr>
          <w:noProof/>
          <w:lang w:val="en-GB"/>
        </w:rPr>
        <w:drawing>
          <wp:anchor distT="0" distB="0" distL="114300" distR="114300" simplePos="0" relativeHeight="251659264" behindDoc="1" locked="0" layoutInCell="1" allowOverlap="1">
            <wp:simplePos x="0" y="0"/>
            <wp:positionH relativeFrom="column">
              <wp:posOffset>-302760</wp:posOffset>
            </wp:positionH>
            <wp:positionV relativeFrom="paragraph">
              <wp:posOffset>-20880</wp:posOffset>
            </wp:positionV>
            <wp:extent cx="2580119" cy="737280"/>
            <wp:effectExtent l="0" t="0" r="0" b="5670"/>
            <wp:wrapNone/>
            <wp:docPr id="2"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580119" cy="737280"/>
                    </a:xfrm>
                    <a:prstGeom prst="rect">
                      <a:avLst/>
                    </a:prstGeom>
                    <a:noFill/>
                    <a:ln>
                      <a:noFill/>
                      <a:prstDash/>
                    </a:ln>
                  </pic:spPr>
                </pic:pic>
              </a:graphicData>
            </a:graphic>
          </wp:anchor>
        </w:drawing>
      </w:r>
    </w:p>
    <w:p w:rsidR="00C7739B" w:rsidRDefault="00C7739B">
      <w:pPr>
        <w:pStyle w:val="Standard"/>
        <w:rPr>
          <w:lang w:val="en-GB"/>
        </w:rPr>
      </w:pPr>
    </w:p>
    <w:p w:rsidR="00C7739B" w:rsidRDefault="00C7739B">
      <w:pPr>
        <w:pStyle w:val="Standard"/>
        <w:rPr>
          <w:lang w:val="en-GB"/>
        </w:rPr>
      </w:pPr>
    </w:p>
    <w:p w:rsidR="00C7739B" w:rsidRDefault="00D5649B">
      <w:pPr>
        <w:pStyle w:val="Standard"/>
        <w:jc w:val="center"/>
      </w:pPr>
      <w:r>
        <w:rPr>
          <w:noProof/>
        </w:rPr>
        <w:drawing>
          <wp:inline distT="0" distB="0" distL="0" distR="0">
            <wp:extent cx="2877840" cy="2009880"/>
            <wp:effectExtent l="0" t="0" r="0" b="9420"/>
            <wp:docPr id="3" name="Εικόνα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b="17370"/>
                    <a:stretch>
                      <a:fillRect/>
                    </a:stretch>
                  </pic:blipFill>
                  <pic:spPr>
                    <a:xfrm>
                      <a:off x="0" y="0"/>
                      <a:ext cx="2877840" cy="2009880"/>
                    </a:xfrm>
                    <a:prstGeom prst="rect">
                      <a:avLst/>
                    </a:prstGeom>
                    <a:noFill/>
                    <a:ln>
                      <a:noFill/>
                      <a:prstDash/>
                    </a:ln>
                  </pic:spPr>
                </pic:pic>
              </a:graphicData>
            </a:graphic>
          </wp:inline>
        </w:drawing>
      </w:r>
    </w:p>
    <w:p w:rsidR="00C7739B" w:rsidRDefault="00C7739B">
      <w:pPr>
        <w:pStyle w:val="Standard"/>
        <w:jc w:val="center"/>
        <w:rPr>
          <w:sz w:val="28"/>
          <w:szCs w:val="28"/>
          <w:lang w:val="en-GB"/>
        </w:rPr>
      </w:pPr>
    </w:p>
    <w:p w:rsidR="00C7739B" w:rsidRDefault="00C7739B">
      <w:pPr>
        <w:pStyle w:val="Standard"/>
        <w:rPr>
          <w:sz w:val="28"/>
          <w:szCs w:val="28"/>
          <w:lang w:val="en-GB"/>
        </w:rPr>
      </w:pPr>
    </w:p>
    <w:p w:rsidR="00C7739B" w:rsidRDefault="00D5649B">
      <w:pPr>
        <w:pStyle w:val="Standard"/>
        <w:jc w:val="center"/>
        <w:rPr>
          <w:b/>
          <w:color w:val="E36C0A"/>
          <w:sz w:val="32"/>
          <w:szCs w:val="32"/>
          <w:lang w:val="en-GB"/>
        </w:rPr>
      </w:pPr>
      <w:r>
        <w:rPr>
          <w:b/>
          <w:color w:val="E36C0A"/>
          <w:sz w:val="32"/>
          <w:szCs w:val="32"/>
          <w:lang w:val="en-GB"/>
        </w:rPr>
        <w:t>Project title: Free Open Source Software for SMEs</w:t>
      </w:r>
    </w:p>
    <w:p w:rsidR="00C7739B" w:rsidRDefault="00C7739B">
      <w:pPr>
        <w:pStyle w:val="Standard"/>
        <w:jc w:val="center"/>
        <w:rPr>
          <w:b/>
          <w:color w:val="E36C0A"/>
          <w:sz w:val="32"/>
          <w:szCs w:val="32"/>
          <w:lang w:val="en-GB"/>
        </w:rPr>
      </w:pPr>
    </w:p>
    <w:p w:rsidR="00C7739B" w:rsidRDefault="00D5649B">
      <w:pPr>
        <w:pStyle w:val="Standard"/>
        <w:spacing w:after="0" w:line="240" w:lineRule="auto"/>
        <w:jc w:val="center"/>
        <w:rPr>
          <w:sz w:val="32"/>
          <w:szCs w:val="32"/>
          <w:lang w:val="en-US"/>
        </w:rPr>
      </w:pPr>
      <w:r>
        <w:rPr>
          <w:sz w:val="32"/>
          <w:szCs w:val="32"/>
          <w:lang w:val="en-US"/>
        </w:rPr>
        <w:t>Project activity:</w:t>
      </w:r>
    </w:p>
    <w:p w:rsidR="00C7739B" w:rsidRDefault="00D5649B">
      <w:pPr>
        <w:pStyle w:val="Standard"/>
        <w:spacing w:after="0" w:line="240" w:lineRule="auto"/>
        <w:jc w:val="center"/>
        <w:rPr>
          <w:sz w:val="32"/>
          <w:szCs w:val="32"/>
          <w:lang w:val="en-US"/>
        </w:rPr>
      </w:pPr>
      <w:proofErr w:type="spellStart"/>
      <w:r>
        <w:rPr>
          <w:sz w:val="32"/>
          <w:szCs w:val="32"/>
          <w:lang w:val="en-US"/>
        </w:rPr>
        <w:t>Licencing</w:t>
      </w:r>
      <w:proofErr w:type="spellEnd"/>
      <w:r>
        <w:rPr>
          <w:sz w:val="32"/>
          <w:szCs w:val="32"/>
          <w:lang w:val="en-US"/>
        </w:rPr>
        <w:t xml:space="preserve"> Strategy</w:t>
      </w:r>
    </w:p>
    <w:p w:rsidR="00C7739B" w:rsidRDefault="00D5649B">
      <w:pPr>
        <w:pStyle w:val="Standard"/>
        <w:spacing w:after="0" w:line="240" w:lineRule="auto"/>
        <w:jc w:val="center"/>
        <w:rPr>
          <w:sz w:val="32"/>
          <w:szCs w:val="32"/>
          <w:lang w:val="en-US"/>
        </w:rPr>
      </w:pPr>
      <w:r>
        <w:rPr>
          <w:sz w:val="32"/>
          <w:szCs w:val="32"/>
          <w:lang w:val="en-US"/>
        </w:rPr>
        <w:t>as part of the</w:t>
      </w:r>
    </w:p>
    <w:p w:rsidR="00C7739B" w:rsidRDefault="00D5649B">
      <w:pPr>
        <w:pStyle w:val="Standard"/>
        <w:jc w:val="center"/>
        <w:rPr>
          <w:sz w:val="32"/>
          <w:szCs w:val="32"/>
          <w:lang w:val="en-US"/>
        </w:rPr>
      </w:pPr>
      <w:r>
        <w:rPr>
          <w:sz w:val="32"/>
          <w:szCs w:val="32"/>
          <w:lang w:val="en-US"/>
        </w:rPr>
        <w:t>Exploitation Plan</w:t>
      </w:r>
      <w:r>
        <w:rPr>
          <w:sz w:val="32"/>
          <w:szCs w:val="32"/>
          <w:lang w:val="en-US"/>
        </w:rPr>
        <w:t xml:space="preserve"> (A13)</w:t>
      </w:r>
    </w:p>
    <w:p w:rsidR="00C7739B" w:rsidRDefault="00C7739B">
      <w:pPr>
        <w:pStyle w:val="Standard"/>
        <w:jc w:val="center"/>
        <w:rPr>
          <w:b/>
          <w:color w:val="7F7F7F"/>
          <w:sz w:val="32"/>
          <w:szCs w:val="32"/>
          <w:lang w:val="en-GB"/>
        </w:rPr>
      </w:pPr>
    </w:p>
    <w:p w:rsidR="00C7739B" w:rsidRDefault="00C7739B">
      <w:pPr>
        <w:pStyle w:val="Standard"/>
        <w:rPr>
          <w:b/>
          <w:color w:val="7F7F7F"/>
          <w:sz w:val="32"/>
          <w:szCs w:val="32"/>
          <w:lang w:val="en-GB"/>
        </w:rPr>
      </w:pPr>
    </w:p>
    <w:p w:rsidR="00C7739B" w:rsidRDefault="00D5649B">
      <w:pPr>
        <w:pStyle w:val="Standard"/>
        <w:jc w:val="center"/>
        <w:rPr>
          <w:b/>
          <w:color w:val="7F7F7F"/>
          <w:sz w:val="32"/>
          <w:szCs w:val="32"/>
          <w:lang w:val="en-GB"/>
        </w:rPr>
      </w:pPr>
      <w:r>
        <w:rPr>
          <w:b/>
          <w:color w:val="7F7F7F"/>
          <w:sz w:val="32"/>
          <w:szCs w:val="32"/>
          <w:lang w:val="en-GB"/>
        </w:rPr>
        <w:t>Version: 0.1</w:t>
      </w:r>
    </w:p>
    <w:p w:rsidR="00C7739B" w:rsidRDefault="00D5649B">
      <w:pPr>
        <w:pStyle w:val="Standard"/>
        <w:jc w:val="center"/>
        <w:rPr>
          <w:b/>
          <w:color w:val="7F7F7F"/>
          <w:sz w:val="32"/>
          <w:szCs w:val="32"/>
          <w:lang w:val="en-GB"/>
        </w:rPr>
      </w:pPr>
      <w:r>
        <w:rPr>
          <w:b/>
          <w:color w:val="7F7F7F"/>
          <w:sz w:val="32"/>
          <w:szCs w:val="32"/>
          <w:lang w:val="en-GB"/>
        </w:rPr>
        <w:t>Berlin, Germany</w:t>
      </w:r>
    </w:p>
    <w:p w:rsidR="00C7739B" w:rsidRDefault="00D5649B">
      <w:pPr>
        <w:pStyle w:val="Standard"/>
        <w:spacing w:after="0" w:line="240" w:lineRule="auto"/>
        <w:jc w:val="center"/>
      </w:pPr>
      <w:r>
        <w:rPr>
          <w:noProof/>
        </w:rPr>
        <w:drawing>
          <wp:inline distT="0" distB="0" distL="0" distR="0">
            <wp:extent cx="3207240" cy="915840"/>
            <wp:effectExtent l="0" t="0" r="0" b="0"/>
            <wp:docPr id="4" name="Imagen 1" descr="http://eacea.ec.europa.eu/img/logos/erasmus_plus/eu_flag_co_funded_pos_%5Brgb%5D_righ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207240" cy="915840"/>
                    </a:xfrm>
                    <a:prstGeom prst="rect">
                      <a:avLst/>
                    </a:prstGeom>
                    <a:noFill/>
                    <a:ln>
                      <a:noFill/>
                      <a:prstDash/>
                    </a:ln>
                  </pic:spPr>
                </pic:pic>
              </a:graphicData>
            </a:graphic>
          </wp:inline>
        </w:drawing>
      </w:r>
    </w:p>
    <w:p w:rsidR="00C7739B" w:rsidRDefault="00C7739B">
      <w:pPr>
        <w:pStyle w:val="Standard"/>
        <w:spacing w:after="0" w:line="240" w:lineRule="auto"/>
        <w:jc w:val="center"/>
        <w:rPr>
          <w:b/>
          <w:lang w:val="en-US"/>
        </w:rPr>
      </w:pPr>
    </w:p>
    <w:p w:rsidR="00C7739B" w:rsidRDefault="00D5649B">
      <w:pPr>
        <w:pStyle w:val="Standard"/>
        <w:spacing w:after="0" w:line="240" w:lineRule="auto"/>
        <w:jc w:val="both"/>
        <w:rPr>
          <w:lang w:val="en-US"/>
        </w:rPr>
      </w:pPr>
      <w:r>
        <w:rPr>
          <w:lang w:val="en-US"/>
        </w:rPr>
        <w:t>The European Commission’s support for the production of this publication does not constitute an endorsement of the contents which reflects the views only of the authors, and the Commission cannot be held responsible</w:t>
      </w:r>
      <w:r>
        <w:rPr>
          <w:lang w:val="en-US"/>
        </w:rPr>
        <w:t xml:space="preserve"> for any use which may be made of the information contained therein.</w:t>
      </w:r>
    </w:p>
    <w:p w:rsidR="00C7739B" w:rsidRDefault="00C7739B">
      <w:pPr>
        <w:pStyle w:val="Standard"/>
        <w:pageBreakBefore/>
        <w:jc w:val="center"/>
        <w:rPr>
          <w:b/>
          <w:color w:val="7F7F7F"/>
          <w:sz w:val="32"/>
          <w:szCs w:val="32"/>
          <w:lang w:val="en-GB"/>
        </w:rPr>
      </w:pPr>
    </w:p>
    <w:p w:rsidR="00C7739B" w:rsidRDefault="00D5649B">
      <w:pPr>
        <w:pStyle w:val="Standard"/>
        <w:spacing w:after="0" w:line="240" w:lineRule="auto"/>
        <w:jc w:val="center"/>
        <w:rPr>
          <w:b/>
          <w:sz w:val="28"/>
          <w:szCs w:val="28"/>
          <w:u w:val="single"/>
          <w:lang w:val="en-US"/>
        </w:rPr>
      </w:pPr>
      <w:r>
        <w:rPr>
          <w:b/>
          <w:sz w:val="28"/>
          <w:szCs w:val="28"/>
          <w:u w:val="single"/>
          <w:lang w:val="en-US"/>
        </w:rPr>
        <w:t>CONTEXT</w:t>
      </w:r>
    </w:p>
    <w:p w:rsidR="00C7739B" w:rsidRDefault="00C7739B">
      <w:pPr>
        <w:pStyle w:val="Standard"/>
        <w:spacing w:after="0" w:line="240" w:lineRule="auto"/>
        <w:rPr>
          <w:lang w:val="en-US"/>
        </w:rPr>
      </w:pPr>
    </w:p>
    <w:tbl>
      <w:tblPr>
        <w:tblW w:w="8296" w:type="dxa"/>
        <w:jc w:val="center"/>
        <w:tblLayout w:type="fixed"/>
        <w:tblCellMar>
          <w:left w:w="10" w:type="dxa"/>
          <w:right w:w="10" w:type="dxa"/>
        </w:tblCellMar>
        <w:tblLook w:val="04A0" w:firstRow="1" w:lastRow="0" w:firstColumn="1" w:lastColumn="0" w:noHBand="0" w:noVBand="1"/>
      </w:tblPr>
      <w:tblGrid>
        <w:gridCol w:w="2477"/>
        <w:gridCol w:w="5819"/>
      </w:tblGrid>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Grant agreement</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2017-1-EL01-KA202-036112</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GB"/>
              </w:rPr>
            </w:pPr>
            <w:r>
              <w:rPr>
                <w:b/>
                <w:lang w:val="en-GB"/>
              </w:rPr>
              <w:t>Programme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Erasmus+</w:t>
            </w:r>
          </w:p>
        </w:tc>
      </w:tr>
      <w:tr w:rsidR="00C7739B" w:rsidRPr="00EB168C">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Key action</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Cooperation for innovation and the exchange of good practices</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Action</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Strategic Partnerships</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 xml:space="preserve">Project </w:t>
            </w:r>
            <w:r>
              <w:rPr>
                <w:b/>
                <w:lang w:val="en-US"/>
              </w:rPr>
              <w:t>acronym</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FOSS4SMEs</w:t>
            </w:r>
          </w:p>
        </w:tc>
      </w:tr>
      <w:tr w:rsidR="00C7739B" w:rsidRPr="00EB168C">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Project title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Free Open Source Software for SMEs</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Project starting date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01/10/2017</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Project duration</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24 months</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Project end date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30/09/2019</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Project Activity (A)</w:t>
            </w:r>
          </w:p>
          <w:p w:rsidR="00C7739B" w:rsidRDefault="00D5649B">
            <w:pPr>
              <w:pStyle w:val="Standard"/>
              <w:spacing w:after="0" w:line="240" w:lineRule="auto"/>
              <w:rPr>
                <w:b/>
                <w:lang w:val="en-US"/>
              </w:rPr>
            </w:pPr>
            <w:r>
              <w:rPr>
                <w:b/>
                <w:lang w:val="en-US"/>
              </w:rPr>
              <w:t>Intellectual Output (IO)</w:t>
            </w:r>
          </w:p>
          <w:p w:rsidR="00C7739B" w:rsidRDefault="00D5649B">
            <w:pPr>
              <w:pStyle w:val="Standard"/>
              <w:spacing w:after="0" w:line="240" w:lineRule="auto"/>
              <w:rPr>
                <w:b/>
                <w:lang w:val="en-US"/>
              </w:rPr>
            </w:pPr>
            <w:r>
              <w:rPr>
                <w:b/>
                <w:lang w:val="en-US"/>
              </w:rPr>
              <w:t>Multiplier Event (E)</w:t>
            </w:r>
          </w:p>
          <w:p w:rsidR="00C7739B" w:rsidRDefault="00D5649B">
            <w:pPr>
              <w:pStyle w:val="Standard"/>
              <w:spacing w:after="0" w:line="240" w:lineRule="auto"/>
              <w:rPr>
                <w:b/>
                <w:lang w:val="en-US"/>
              </w:rPr>
            </w:pPr>
            <w:r>
              <w:rPr>
                <w:b/>
                <w:lang w:val="en-US"/>
              </w:rPr>
              <w:t xml:space="preserve">Short-term joint staff </w:t>
            </w:r>
            <w:r>
              <w:rPr>
                <w:b/>
                <w:lang w:val="en-US"/>
              </w:rPr>
              <w:t>training events (C)</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pPr>
            <w:r>
              <w:rPr>
                <w:lang w:val="en-US"/>
              </w:rPr>
              <w:t>A13 – Exploitation Plan</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Deliverable title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Exploitation Plan</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Nature of deliverable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REPORT</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Dissemination level</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CONFIDENTIAL</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Due date of deliverable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lang w:val="en-US"/>
              </w:rPr>
            </w:pPr>
            <w:r>
              <w:rPr>
                <w:lang w:val="en-US"/>
              </w:rPr>
              <w:t>M3</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Actual date of deliverable</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pPr>
            <w:r>
              <w:rPr>
                <w:lang w:val="en-US"/>
              </w:rPr>
              <w:t>xx/xx/2018</w:t>
            </w:r>
          </w:p>
        </w:tc>
      </w:tr>
      <w:tr w:rsidR="00C7739B" w:rsidRPr="00EB168C">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Produced</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Pr="00EB168C" w:rsidRDefault="00D5649B">
            <w:pPr>
              <w:pStyle w:val="Standard"/>
              <w:spacing w:after="0" w:line="240" w:lineRule="auto"/>
              <w:jc w:val="center"/>
              <w:rPr>
                <w:lang w:val="en-GB"/>
              </w:rPr>
            </w:pPr>
            <w:r>
              <w:rPr>
                <w:rFonts w:cs="Arial"/>
                <w:lang w:val="en-US"/>
              </w:rPr>
              <w:t xml:space="preserve">P5- Free Software Foundation </w:t>
            </w:r>
            <w:r>
              <w:rPr>
                <w:rFonts w:cs="Arial"/>
                <w:lang w:val="en-US"/>
              </w:rPr>
              <w:t>Europe</w:t>
            </w: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Reviewed</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C7739B">
            <w:pPr>
              <w:pStyle w:val="Standard"/>
              <w:spacing w:after="0" w:line="240" w:lineRule="auto"/>
              <w:jc w:val="center"/>
            </w:pPr>
          </w:p>
        </w:tc>
      </w:tr>
      <w:tr w:rsidR="00C7739B">
        <w:tblPrEx>
          <w:tblCellMar>
            <w:top w:w="0" w:type="dxa"/>
            <w:bottom w:w="0" w:type="dxa"/>
          </w:tblCellMar>
        </w:tblPrEx>
        <w:trPr>
          <w:trHeight w:val="537"/>
          <w:jc w:val="center"/>
        </w:trPr>
        <w:tc>
          <w:tcPr>
            <w:tcW w:w="2477" w:type="dxa"/>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vAlign w:val="center"/>
          </w:tcPr>
          <w:p w:rsidR="00C7739B" w:rsidRDefault="00D5649B">
            <w:pPr>
              <w:pStyle w:val="Standard"/>
              <w:spacing w:after="0" w:line="240" w:lineRule="auto"/>
              <w:rPr>
                <w:b/>
                <w:lang w:val="en-US"/>
              </w:rPr>
            </w:pPr>
            <w:r>
              <w:rPr>
                <w:b/>
                <w:lang w:val="en-US"/>
              </w:rPr>
              <w:t>Validated</w:t>
            </w:r>
          </w:p>
        </w:tc>
        <w:tc>
          <w:tcPr>
            <w:tcW w:w="58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7739B" w:rsidRDefault="00D5649B">
            <w:pPr>
              <w:pStyle w:val="Standard"/>
              <w:spacing w:after="0" w:line="240" w:lineRule="auto"/>
              <w:jc w:val="center"/>
              <w:rPr>
                <w:rFonts w:cs="Arial"/>
                <w:lang w:val="en-US"/>
              </w:rPr>
            </w:pPr>
            <w:r>
              <w:rPr>
                <w:rFonts w:cs="Arial"/>
                <w:lang w:val="en-US"/>
              </w:rPr>
              <w:t xml:space="preserve"> </w:t>
            </w:r>
          </w:p>
        </w:tc>
      </w:tr>
    </w:tbl>
    <w:p w:rsidR="00C7739B" w:rsidRDefault="00C7739B">
      <w:pPr>
        <w:pStyle w:val="Standard"/>
        <w:jc w:val="center"/>
        <w:rPr>
          <w:b/>
          <w:color w:val="7F7F7F"/>
          <w:sz w:val="32"/>
          <w:szCs w:val="32"/>
          <w:lang w:val="en-GB"/>
        </w:rPr>
      </w:pPr>
    </w:p>
    <w:p w:rsidR="00C7739B" w:rsidRDefault="00C7739B">
      <w:pPr>
        <w:pStyle w:val="Standard"/>
        <w:rPr>
          <w:b/>
          <w:color w:val="7F7F7F"/>
          <w:sz w:val="32"/>
          <w:szCs w:val="32"/>
          <w:lang w:val="en-GB"/>
        </w:rPr>
      </w:pPr>
    </w:p>
    <w:p w:rsidR="00C7739B" w:rsidRDefault="00C7739B">
      <w:pPr>
        <w:pStyle w:val="Standard"/>
        <w:pageBreakBefore/>
        <w:rPr>
          <w:b/>
          <w:color w:val="7F7F7F"/>
          <w:sz w:val="32"/>
          <w:szCs w:val="32"/>
          <w:lang w:val="en-GB"/>
        </w:rPr>
      </w:pPr>
    </w:p>
    <w:p w:rsidR="00C7739B" w:rsidRDefault="00D5649B">
      <w:pPr>
        <w:pStyle w:val="a9"/>
        <w:outlineLvl w:val="9"/>
        <w:rPr>
          <w:lang w:val="en-GB"/>
        </w:rPr>
      </w:pPr>
      <w:r>
        <w:rPr>
          <w:lang w:val="en-GB"/>
        </w:rPr>
        <w:t>Table of Contents</w:t>
      </w:r>
    </w:p>
    <w:p w:rsidR="00C7739B" w:rsidRDefault="00D5649B">
      <w:pPr>
        <w:pStyle w:val="Contents2"/>
        <w:tabs>
          <w:tab w:val="right" w:leader="dot" w:pos="8526"/>
        </w:tabs>
      </w:pPr>
      <w:r>
        <w:rPr>
          <w:rFonts w:ascii="Calibri Light" w:hAnsi="Calibri Light"/>
          <w:color w:val="2E74B5"/>
          <w:sz w:val="32"/>
          <w:szCs w:val="32"/>
          <w:lang w:eastAsia="el-GR"/>
        </w:rPr>
        <w:fldChar w:fldCharType="begin"/>
      </w:r>
      <w:r>
        <w:instrText xml:space="preserve"> TOC \o "1-3" \u \h </w:instrText>
      </w:r>
      <w:r>
        <w:rPr>
          <w:rFonts w:ascii="Calibri Light" w:hAnsi="Calibri Light"/>
          <w:color w:val="2E74B5"/>
          <w:sz w:val="32"/>
          <w:szCs w:val="32"/>
          <w:lang w:eastAsia="el-GR"/>
        </w:rPr>
        <w:fldChar w:fldCharType="separate"/>
      </w:r>
      <w:hyperlink r:id="rId12" w:history="1">
        <w:r>
          <w:t>Glossary of acronyms and abbreviations</w:t>
        </w:r>
        <w:r>
          <w:tab/>
          <w:t>5</w:t>
        </w:r>
      </w:hyperlink>
    </w:p>
    <w:p w:rsidR="00C7739B" w:rsidRDefault="00D5649B">
      <w:pPr>
        <w:pStyle w:val="Contents1"/>
        <w:tabs>
          <w:tab w:val="clear" w:pos="8296"/>
          <w:tab w:val="right" w:leader="dot" w:pos="8306"/>
        </w:tabs>
      </w:pPr>
      <w:hyperlink r:id="rId13" w:history="1">
        <w:r>
          <w:t>1. Introduction</w:t>
        </w:r>
        <w:r>
          <w:tab/>
          <w:t>6</w:t>
        </w:r>
      </w:hyperlink>
    </w:p>
    <w:p w:rsidR="00C7739B" w:rsidRDefault="00D5649B">
      <w:pPr>
        <w:pStyle w:val="Contents1"/>
        <w:tabs>
          <w:tab w:val="clear" w:pos="8296"/>
          <w:tab w:val="right" w:leader="dot" w:pos="8306"/>
        </w:tabs>
      </w:pPr>
      <w:hyperlink r:id="rId14" w:history="1">
        <w:r>
          <w:t>2. Basic Principles of Licencing Choice</w:t>
        </w:r>
        <w:r>
          <w:tab/>
          <w:t>6</w:t>
        </w:r>
      </w:hyperlink>
    </w:p>
    <w:p w:rsidR="00C7739B" w:rsidRDefault="00D5649B">
      <w:pPr>
        <w:pStyle w:val="Contents2"/>
        <w:tabs>
          <w:tab w:val="right" w:leader="dot" w:pos="8526"/>
        </w:tabs>
      </w:pPr>
      <w:hyperlink r:id="rId15" w:history="1">
        <w:r>
          <w:t>2.1. Default Licence</w:t>
        </w:r>
        <w:r>
          <w:tab/>
          <w:t>7</w:t>
        </w:r>
      </w:hyperlink>
    </w:p>
    <w:p w:rsidR="00C7739B" w:rsidRDefault="00D5649B">
      <w:pPr>
        <w:pStyle w:val="Contents2"/>
        <w:tabs>
          <w:tab w:val="right" w:leader="dot" w:pos="8526"/>
        </w:tabs>
      </w:pPr>
      <w:hyperlink r:id="rId16" w:history="1">
        <w:r>
          <w:t>2.2. Exceptional Cases</w:t>
        </w:r>
        <w:r>
          <w:tab/>
          <w:t>7</w:t>
        </w:r>
      </w:hyperlink>
    </w:p>
    <w:p w:rsidR="00C7739B" w:rsidRDefault="00D5649B">
      <w:pPr>
        <w:pStyle w:val="Standard"/>
        <w:rPr>
          <w:b/>
          <w:color w:val="7F7F7F"/>
          <w:sz w:val="32"/>
          <w:szCs w:val="32"/>
          <w:lang w:val="en-GB"/>
        </w:rPr>
      </w:pPr>
      <w:r>
        <w:fldChar w:fldCharType="end"/>
      </w:r>
    </w:p>
    <w:p w:rsidR="00C7739B" w:rsidRDefault="00D5649B">
      <w:pPr>
        <w:pStyle w:val="2"/>
        <w:pageBreakBefore/>
        <w:ind w:left="0" w:firstLine="0"/>
      </w:pPr>
      <w:bookmarkStart w:id="0" w:name="__RefHeading___Toc13876_2488425917"/>
      <w:r>
        <w:rPr>
          <w:lang w:val="en-GB"/>
        </w:rPr>
        <w:lastRenderedPageBreak/>
        <w:t>G</w:t>
      </w:r>
      <w:bookmarkStart w:id="1" w:name="_Toc508191890"/>
      <w:r>
        <w:rPr>
          <w:lang w:val="en-GB"/>
        </w:rPr>
        <w:t>lossary of acronyms and abbreviations</w:t>
      </w:r>
      <w:bookmarkEnd w:id="0"/>
      <w:bookmarkEnd w:id="1"/>
    </w:p>
    <w:p w:rsidR="00C7739B" w:rsidRDefault="00C7739B">
      <w:pPr>
        <w:pStyle w:val="Standard"/>
        <w:jc w:val="both"/>
        <w:rPr>
          <w:lang w:val="en-GB"/>
        </w:rPr>
      </w:pPr>
    </w:p>
    <w:tbl>
      <w:tblPr>
        <w:tblW w:w="7230" w:type="dxa"/>
        <w:tblLayout w:type="fixed"/>
        <w:tblCellMar>
          <w:left w:w="10" w:type="dxa"/>
          <w:right w:w="10" w:type="dxa"/>
        </w:tblCellMar>
        <w:tblLook w:val="04A0" w:firstRow="1" w:lastRow="0" w:firstColumn="1" w:lastColumn="0" w:noHBand="0" w:noVBand="1"/>
      </w:tblPr>
      <w:tblGrid>
        <w:gridCol w:w="1293"/>
        <w:gridCol w:w="5937"/>
      </w:tblGrid>
      <w:tr w:rsidR="00C7739B" w:rsidRPr="00EB168C">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FOSS4SMES</w:t>
            </w:r>
          </w:p>
        </w:tc>
        <w:tc>
          <w:tcPr>
            <w:tcW w:w="5937" w:type="dxa"/>
            <w:tcMar>
              <w:top w:w="0" w:type="dxa"/>
              <w:left w:w="108" w:type="dxa"/>
              <w:bottom w:w="0" w:type="dxa"/>
              <w:right w:w="108" w:type="dxa"/>
            </w:tcMar>
          </w:tcPr>
          <w:p w:rsidR="00C7739B" w:rsidRDefault="00D5649B">
            <w:pPr>
              <w:pStyle w:val="Standard"/>
              <w:spacing w:after="0" w:line="240" w:lineRule="auto"/>
              <w:jc w:val="both"/>
              <w:rPr>
                <w:bCs/>
                <w:lang w:val="en-GB"/>
              </w:rPr>
            </w:pPr>
            <w:r>
              <w:rPr>
                <w:bCs/>
                <w:lang w:val="en-GB"/>
              </w:rPr>
              <w:t>Free and Open Source Software for Small Medium Enterprises</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PM</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Project Manager</w:t>
            </w:r>
          </w:p>
        </w:tc>
      </w:tr>
      <w:tr w:rsidR="00C7739B">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PC</w:t>
            </w:r>
          </w:p>
        </w:tc>
        <w:tc>
          <w:tcPr>
            <w:tcW w:w="5937" w:type="dxa"/>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Project Coordinator</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MC</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Management Committee</w:t>
            </w:r>
          </w:p>
        </w:tc>
      </w:tr>
      <w:tr w:rsidR="00C7739B">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AB</w:t>
            </w:r>
          </w:p>
        </w:tc>
        <w:tc>
          <w:tcPr>
            <w:tcW w:w="5937" w:type="dxa"/>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Advisory Board</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QM</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Quality Manager</w:t>
            </w:r>
          </w:p>
        </w:tc>
      </w:tr>
      <w:tr w:rsidR="00C7739B" w:rsidRPr="00EB168C">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FOSS-BU</w:t>
            </w:r>
          </w:p>
        </w:tc>
        <w:tc>
          <w:tcPr>
            <w:tcW w:w="5937" w:type="dxa"/>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Free and Open Source Software –</w:t>
            </w:r>
            <w:r>
              <w:rPr>
                <w:lang w:val="en-GB"/>
              </w:rPr>
              <w:t xml:space="preserve"> Business User</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ATL</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Atlantis Engineering S.A.</w:t>
            </w:r>
          </w:p>
        </w:tc>
      </w:tr>
      <w:tr w:rsidR="00C7739B">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proofErr w:type="spellStart"/>
            <w:r>
              <w:rPr>
                <w:b/>
                <w:bCs/>
                <w:lang w:val="en-GB"/>
              </w:rPr>
              <w:t>Dlearn</w:t>
            </w:r>
            <w:proofErr w:type="spellEnd"/>
          </w:p>
        </w:tc>
        <w:tc>
          <w:tcPr>
            <w:tcW w:w="5937" w:type="dxa"/>
            <w:tcMar>
              <w:top w:w="0" w:type="dxa"/>
              <w:left w:w="108" w:type="dxa"/>
              <w:bottom w:w="0" w:type="dxa"/>
              <w:right w:w="108" w:type="dxa"/>
            </w:tcMar>
          </w:tcPr>
          <w:p w:rsidR="00C7739B" w:rsidRDefault="00D5649B">
            <w:pPr>
              <w:pStyle w:val="Standard"/>
              <w:spacing w:after="0" w:line="240" w:lineRule="auto"/>
              <w:rPr>
                <w:lang w:val="en-GB"/>
              </w:rPr>
            </w:pPr>
            <w:r>
              <w:rPr>
                <w:lang w:val="en-GB"/>
              </w:rPr>
              <w:t>EUROPEAN DIGITAL LEARNING NETWORK</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SKUNI</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 xml:space="preserve">University of </w:t>
            </w:r>
            <w:proofErr w:type="spellStart"/>
            <w:r>
              <w:rPr>
                <w:lang w:val="en-GB"/>
              </w:rPr>
              <w:t>Skövde</w:t>
            </w:r>
            <w:proofErr w:type="spellEnd"/>
          </w:p>
        </w:tc>
      </w:tr>
      <w:tr w:rsidR="00C7739B">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OFE</w:t>
            </w:r>
          </w:p>
        </w:tc>
        <w:tc>
          <w:tcPr>
            <w:tcW w:w="5937" w:type="dxa"/>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OpenForum Europe</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FSFE</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Free Software Foundation Europe</w:t>
            </w:r>
          </w:p>
        </w:tc>
      </w:tr>
      <w:tr w:rsidR="00C7739B">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DIT</w:t>
            </w:r>
          </w:p>
        </w:tc>
        <w:tc>
          <w:tcPr>
            <w:tcW w:w="5937" w:type="dxa"/>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Dublin Institute of Technology</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VET</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Vocational Education and Training</w:t>
            </w:r>
          </w:p>
        </w:tc>
      </w:tr>
      <w:tr w:rsidR="00C7739B" w:rsidRPr="00EB168C">
        <w:tblPrEx>
          <w:tblCellMar>
            <w:top w:w="0" w:type="dxa"/>
            <w:bottom w:w="0" w:type="dxa"/>
          </w:tblCellMar>
        </w:tblPrEx>
        <w:tc>
          <w:tcPr>
            <w:tcW w:w="1293" w:type="dxa"/>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ECVET</w:t>
            </w:r>
          </w:p>
        </w:tc>
        <w:tc>
          <w:tcPr>
            <w:tcW w:w="5937" w:type="dxa"/>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European Credit System for Vocational Education and Training</w:t>
            </w:r>
          </w:p>
        </w:tc>
      </w:tr>
      <w:tr w:rsidR="00C7739B">
        <w:tblPrEx>
          <w:tblCellMar>
            <w:top w:w="0" w:type="dxa"/>
            <w:bottom w:w="0" w:type="dxa"/>
          </w:tblCellMar>
        </w:tblPrEx>
        <w:tc>
          <w:tcPr>
            <w:tcW w:w="1293" w:type="dxa"/>
            <w:shd w:val="clear" w:color="auto" w:fill="F2F2F2"/>
            <w:tcMar>
              <w:top w:w="0" w:type="dxa"/>
              <w:left w:w="108" w:type="dxa"/>
              <w:bottom w:w="0" w:type="dxa"/>
              <w:right w:w="108" w:type="dxa"/>
            </w:tcMar>
          </w:tcPr>
          <w:p w:rsidR="00C7739B" w:rsidRDefault="00D5649B">
            <w:pPr>
              <w:pStyle w:val="Standard"/>
              <w:spacing w:after="0" w:line="240" w:lineRule="auto"/>
              <w:jc w:val="both"/>
              <w:rPr>
                <w:b/>
                <w:bCs/>
                <w:lang w:val="en-GB"/>
              </w:rPr>
            </w:pPr>
            <w:r>
              <w:rPr>
                <w:b/>
                <w:bCs/>
                <w:lang w:val="en-GB"/>
              </w:rPr>
              <w:t>NA</w:t>
            </w:r>
          </w:p>
        </w:tc>
        <w:tc>
          <w:tcPr>
            <w:tcW w:w="5937" w:type="dxa"/>
            <w:shd w:val="clear" w:color="auto" w:fill="F2F2F2"/>
            <w:tcMar>
              <w:top w:w="0" w:type="dxa"/>
              <w:left w:w="108" w:type="dxa"/>
              <w:bottom w:w="0" w:type="dxa"/>
              <w:right w:w="108" w:type="dxa"/>
            </w:tcMar>
          </w:tcPr>
          <w:p w:rsidR="00C7739B" w:rsidRDefault="00D5649B">
            <w:pPr>
              <w:pStyle w:val="Standard"/>
              <w:spacing w:after="0" w:line="240" w:lineRule="auto"/>
              <w:jc w:val="both"/>
              <w:rPr>
                <w:lang w:val="en-GB"/>
              </w:rPr>
            </w:pPr>
            <w:r>
              <w:rPr>
                <w:lang w:val="en-GB"/>
              </w:rPr>
              <w:t>National Agency</w:t>
            </w:r>
          </w:p>
        </w:tc>
      </w:tr>
    </w:tbl>
    <w:p w:rsidR="00C7739B" w:rsidRDefault="00C7739B">
      <w:pPr>
        <w:pStyle w:val="Standard"/>
        <w:tabs>
          <w:tab w:val="right" w:leader="dot" w:pos="9072"/>
        </w:tabs>
        <w:spacing w:after="0" w:line="240" w:lineRule="auto"/>
        <w:rPr>
          <w:i/>
          <w:iCs/>
          <w:lang w:val="en-US"/>
        </w:rPr>
      </w:pPr>
    </w:p>
    <w:p w:rsidR="00C7739B" w:rsidRDefault="00C7739B">
      <w:pPr>
        <w:pStyle w:val="Standard"/>
        <w:tabs>
          <w:tab w:val="right" w:leader="dot" w:pos="9072"/>
        </w:tabs>
        <w:spacing w:after="0" w:line="240" w:lineRule="auto"/>
        <w:rPr>
          <w:i/>
          <w:iCs/>
          <w:lang w:val="en-US"/>
        </w:rPr>
      </w:pPr>
    </w:p>
    <w:p w:rsidR="00C7739B" w:rsidRDefault="00C7739B">
      <w:pPr>
        <w:pStyle w:val="Standard"/>
      </w:pPr>
    </w:p>
    <w:p w:rsidR="00C7739B" w:rsidRDefault="00D5649B">
      <w:pPr>
        <w:pStyle w:val="3"/>
        <w:pageBreakBefore/>
        <w:numPr>
          <w:ilvl w:val="0"/>
          <w:numId w:val="36"/>
        </w:numPr>
      </w:pPr>
      <w:bookmarkStart w:id="2" w:name="__RefHeading___Toc14263_2488425917"/>
      <w:proofErr w:type="spellStart"/>
      <w:r>
        <w:lastRenderedPageBreak/>
        <w:t>Introduction</w:t>
      </w:r>
      <w:bookmarkEnd w:id="2"/>
      <w:proofErr w:type="spellEnd"/>
    </w:p>
    <w:p w:rsidR="00C7739B" w:rsidRPr="00EB168C" w:rsidRDefault="00D5649B">
      <w:pPr>
        <w:pStyle w:val="Textbody"/>
        <w:rPr>
          <w:lang w:val="en-GB"/>
        </w:rPr>
      </w:pPr>
      <w:r w:rsidRPr="00EB168C">
        <w:rPr>
          <w:lang w:val="en-GB"/>
        </w:rPr>
        <w:t xml:space="preserve">This document serves as a statement and mutual agreement of the partners of the FOSS4SMEs consortium regarding the strategy for further dissemination </w:t>
      </w:r>
      <w:r w:rsidRPr="00EB168C">
        <w:rPr>
          <w:lang w:val="en-GB"/>
        </w:rPr>
        <w:t>and exploitation of the project's results. It is part and starting point of the larger Exploitation Plan which is subject to being drafted at this stage. Its goal is to define guidelines for setting the intellectual property rights of created materials thr</w:t>
      </w:r>
      <w:r w:rsidRPr="00EB168C">
        <w:rPr>
          <w:lang w:val="en-GB"/>
        </w:rPr>
        <w:t>oughout the project time to guarantee public access.</w:t>
      </w:r>
    </w:p>
    <w:p w:rsidR="00C7739B" w:rsidRPr="00EB168C" w:rsidRDefault="00D5649B">
      <w:pPr>
        <w:pStyle w:val="Textbody"/>
        <w:rPr>
          <w:lang w:val="en-GB"/>
        </w:rPr>
      </w:pPr>
      <w:r w:rsidRPr="00EB168C">
        <w:rPr>
          <w:lang w:val="en-GB"/>
        </w:rPr>
        <w:t>The FOSS4SMEs project educates about the benefits of Free and Open Source Software for businesses: cooperation, flexibility, innovation and many more. As project partners we are convinced that these prin</w:t>
      </w:r>
      <w:r w:rsidRPr="00EB168C">
        <w:rPr>
          <w:lang w:val="en-GB"/>
        </w:rPr>
        <w:t>ciples should also apply to our work. We want to allow people to use, study, share and improve the knowledge we gained. Therefore, the materials we create will be released under a licence which supports these goals.</w:t>
      </w:r>
    </w:p>
    <w:p w:rsidR="00C7739B" w:rsidRPr="00EB168C" w:rsidRDefault="00C7739B">
      <w:pPr>
        <w:pStyle w:val="Textbody"/>
        <w:rPr>
          <w:lang w:val="en-GB"/>
        </w:rPr>
      </w:pPr>
    </w:p>
    <w:p w:rsidR="00C7739B" w:rsidRDefault="00D5649B">
      <w:pPr>
        <w:pStyle w:val="3"/>
      </w:pPr>
      <w:bookmarkStart w:id="3" w:name="__RefHeading___Toc1233_1101240359"/>
      <w:proofErr w:type="spellStart"/>
      <w:r>
        <w:t>Basic</w:t>
      </w:r>
      <w:proofErr w:type="spellEnd"/>
      <w:r>
        <w:t xml:space="preserve"> </w:t>
      </w:r>
      <w:proofErr w:type="spellStart"/>
      <w:r>
        <w:t>Principles</w:t>
      </w:r>
      <w:proofErr w:type="spellEnd"/>
      <w:r>
        <w:t xml:space="preserve"> of </w:t>
      </w:r>
      <w:proofErr w:type="spellStart"/>
      <w:r>
        <w:t>Licencing</w:t>
      </w:r>
      <w:proofErr w:type="spellEnd"/>
      <w:r>
        <w:t xml:space="preserve"> </w:t>
      </w:r>
      <w:proofErr w:type="spellStart"/>
      <w:r>
        <w:t>Choice</w:t>
      </w:r>
      <w:bookmarkEnd w:id="3"/>
      <w:proofErr w:type="spellEnd"/>
    </w:p>
    <w:p w:rsidR="00C7739B" w:rsidRPr="00EB168C" w:rsidRDefault="00D5649B">
      <w:pPr>
        <w:pStyle w:val="Textbody"/>
        <w:rPr>
          <w:lang w:val="en-GB"/>
        </w:rPr>
      </w:pPr>
      <w:r w:rsidRPr="00EB168C">
        <w:rPr>
          <w:lang w:val="en-GB"/>
        </w:rPr>
        <w:t>It</w:t>
      </w:r>
      <w:r w:rsidRPr="00EB168C">
        <w:rPr>
          <w:lang w:val="en-GB"/>
        </w:rPr>
        <w:t xml:space="preserve"> is crucial to define a proper licence for the e-learning courses and further documents which are going to be crafted. By </w:t>
      </w:r>
      <w:proofErr w:type="gramStart"/>
      <w:r w:rsidRPr="00EB168C">
        <w:rPr>
          <w:lang w:val="en-GB"/>
        </w:rPr>
        <w:t>default</w:t>
      </w:r>
      <w:proofErr w:type="gramEnd"/>
      <w:r w:rsidRPr="00EB168C">
        <w:rPr>
          <w:lang w:val="en-GB"/>
        </w:rPr>
        <w:t xml:space="preserve"> all materials would be subject to normal copyrighting which makes it harder for others to use and reuse it. As with FOSS, the </w:t>
      </w:r>
      <w:r w:rsidRPr="00EB168C">
        <w:rPr>
          <w:lang w:val="en-GB"/>
        </w:rPr>
        <w:t>licencing should contain the four essential freedoms:</w:t>
      </w:r>
    </w:p>
    <w:p w:rsidR="00C7739B" w:rsidRPr="00EB168C" w:rsidRDefault="00C7739B">
      <w:pPr>
        <w:pStyle w:val="Textbody"/>
        <w:rPr>
          <w:lang w:val="en-GB"/>
        </w:rPr>
      </w:pPr>
    </w:p>
    <w:p w:rsidR="00C7739B" w:rsidRPr="00EB168C" w:rsidRDefault="00D5649B">
      <w:pPr>
        <w:pStyle w:val="Textbody"/>
        <w:numPr>
          <w:ilvl w:val="0"/>
          <w:numId w:val="37"/>
        </w:numPr>
        <w:rPr>
          <w:lang w:val="en-GB"/>
        </w:rPr>
      </w:pPr>
      <w:r w:rsidRPr="00EB168C">
        <w:rPr>
          <w:lang w:val="en-GB"/>
        </w:rPr>
        <w:t>The materials can be used for any purpose, no matter if for personal, educational or commercial gain.</w:t>
      </w:r>
    </w:p>
    <w:p w:rsidR="00C7739B" w:rsidRPr="00EB168C" w:rsidRDefault="00D5649B">
      <w:pPr>
        <w:pStyle w:val="Textbody"/>
        <w:numPr>
          <w:ilvl w:val="0"/>
          <w:numId w:val="37"/>
        </w:numPr>
        <w:rPr>
          <w:lang w:val="en-GB"/>
        </w:rPr>
      </w:pPr>
      <w:r w:rsidRPr="00EB168C">
        <w:rPr>
          <w:lang w:val="en-GB"/>
        </w:rPr>
        <w:t xml:space="preserve">The materials can be studied. </w:t>
      </w:r>
      <w:proofErr w:type="gramStart"/>
      <w:r w:rsidRPr="00EB168C">
        <w:rPr>
          <w:lang w:val="en-GB"/>
        </w:rPr>
        <w:t>This freedoms</w:t>
      </w:r>
      <w:proofErr w:type="gramEnd"/>
      <w:r w:rsidRPr="00EB168C">
        <w:rPr>
          <w:lang w:val="en-GB"/>
        </w:rPr>
        <w:t xml:space="preserve"> plays a larger role for software which is often </w:t>
      </w:r>
      <w:proofErr w:type="spellStart"/>
      <w:r w:rsidRPr="00EB168C">
        <w:rPr>
          <w:lang w:val="en-GB"/>
        </w:rPr>
        <w:t>intrans</w:t>
      </w:r>
      <w:r w:rsidRPr="00EB168C">
        <w:rPr>
          <w:lang w:val="en-GB"/>
        </w:rPr>
        <w:t>parent</w:t>
      </w:r>
      <w:proofErr w:type="spellEnd"/>
      <w:r w:rsidRPr="00EB168C">
        <w:rPr>
          <w:lang w:val="en-GB"/>
        </w:rPr>
        <w:t xml:space="preserve"> from the outside. But </w:t>
      </w:r>
      <w:proofErr w:type="gramStart"/>
      <w:r w:rsidRPr="00EB168C">
        <w:rPr>
          <w:lang w:val="en-GB"/>
        </w:rPr>
        <w:t>also</w:t>
      </w:r>
      <w:proofErr w:type="gramEnd"/>
      <w:r w:rsidRPr="00EB168C">
        <w:rPr>
          <w:lang w:val="en-GB"/>
        </w:rPr>
        <w:t xml:space="preserve"> our learning courses should allow people to inspect their structure and ease the execution of the other freedoms.</w:t>
      </w:r>
    </w:p>
    <w:p w:rsidR="00C7739B" w:rsidRPr="00EB168C" w:rsidRDefault="00D5649B">
      <w:pPr>
        <w:pStyle w:val="Textbody"/>
        <w:numPr>
          <w:ilvl w:val="0"/>
          <w:numId w:val="37"/>
        </w:numPr>
        <w:rPr>
          <w:lang w:val="en-GB"/>
        </w:rPr>
      </w:pPr>
      <w:r w:rsidRPr="00EB168C">
        <w:rPr>
          <w:lang w:val="en-GB"/>
        </w:rPr>
        <w:t xml:space="preserve">The materials can be shared. Users should be allowed to forward the learning documents to their friends, </w:t>
      </w:r>
      <w:r w:rsidRPr="00EB168C">
        <w:rPr>
          <w:lang w:val="en-GB"/>
        </w:rPr>
        <w:t>students or colleagues.</w:t>
      </w:r>
    </w:p>
    <w:p w:rsidR="00C7739B" w:rsidRPr="00EB168C" w:rsidRDefault="00D5649B">
      <w:pPr>
        <w:pStyle w:val="Textbody"/>
        <w:numPr>
          <w:ilvl w:val="0"/>
          <w:numId w:val="37"/>
        </w:numPr>
        <w:rPr>
          <w:lang w:val="en-GB"/>
        </w:rPr>
      </w:pPr>
      <w:r w:rsidRPr="00EB168C">
        <w:rPr>
          <w:lang w:val="en-GB"/>
        </w:rPr>
        <w:t>The materials can be improved and edited. Any entity should be allowed to modify the courses, for instance to extend them, fix mistakes or update their content.</w:t>
      </w:r>
    </w:p>
    <w:p w:rsidR="00C7739B" w:rsidRPr="00EB168C" w:rsidRDefault="00C7739B">
      <w:pPr>
        <w:pStyle w:val="Textbody"/>
        <w:rPr>
          <w:lang w:val="en-GB"/>
        </w:rPr>
      </w:pPr>
    </w:p>
    <w:p w:rsidR="00C7739B" w:rsidRPr="00EB168C" w:rsidRDefault="00D5649B">
      <w:pPr>
        <w:pStyle w:val="Textbody"/>
        <w:rPr>
          <w:lang w:val="en-GB"/>
        </w:rPr>
      </w:pPr>
      <w:r w:rsidRPr="00EB168C">
        <w:rPr>
          <w:lang w:val="en-GB"/>
        </w:rPr>
        <w:t>As the European-wide FOSS4SMEs project, we have some additional prefer</w:t>
      </w:r>
      <w:r w:rsidRPr="00EB168C">
        <w:rPr>
          <w:lang w:val="en-GB"/>
        </w:rPr>
        <w:t>ences:</w:t>
      </w:r>
    </w:p>
    <w:p w:rsidR="00C7739B" w:rsidRPr="00EB168C" w:rsidRDefault="00D5649B">
      <w:pPr>
        <w:pStyle w:val="Textbody"/>
        <w:numPr>
          <w:ilvl w:val="0"/>
          <w:numId w:val="38"/>
        </w:numPr>
        <w:rPr>
          <w:lang w:val="en-GB"/>
        </w:rPr>
      </w:pPr>
      <w:r w:rsidRPr="00EB168C">
        <w:rPr>
          <w:lang w:val="en-GB"/>
        </w:rPr>
        <w:t>The licence shall be easy to adapt and compatible with other common FOSS and open knowledge licences. This allows people and businesses to bundle their knowledge with the consortium's and reach a huge audience.</w:t>
      </w:r>
    </w:p>
    <w:p w:rsidR="00C7739B" w:rsidRPr="00EB168C" w:rsidRDefault="00D5649B">
      <w:pPr>
        <w:pStyle w:val="Textbody"/>
        <w:numPr>
          <w:ilvl w:val="0"/>
          <w:numId w:val="38"/>
        </w:numPr>
        <w:rPr>
          <w:lang w:val="en-GB"/>
        </w:rPr>
      </w:pPr>
      <w:r w:rsidRPr="00EB168C">
        <w:rPr>
          <w:lang w:val="en-GB"/>
        </w:rPr>
        <w:t>The licence shall require entities whi</w:t>
      </w:r>
      <w:r w:rsidRPr="00EB168C">
        <w:rPr>
          <w:lang w:val="en-GB"/>
        </w:rPr>
        <w:t xml:space="preserve">ch republish the FOSS4SMEs materials, no matter if modified or not, to state its original authors. As a publicly funded project </w:t>
      </w:r>
      <w:r w:rsidRPr="00EB168C">
        <w:rPr>
          <w:lang w:val="en-GB"/>
        </w:rPr>
        <w:lastRenderedPageBreak/>
        <w:t xml:space="preserve">we consider it important to allowing reuse on the one </w:t>
      </w:r>
      <w:proofErr w:type="gramStart"/>
      <w:r w:rsidRPr="00EB168C">
        <w:rPr>
          <w:lang w:val="en-GB"/>
        </w:rPr>
        <w:t>hand, but</w:t>
      </w:r>
      <w:proofErr w:type="gramEnd"/>
      <w:r w:rsidRPr="00EB168C">
        <w:rPr>
          <w:lang w:val="en-GB"/>
        </w:rPr>
        <w:t xml:space="preserve"> stating the source of creating on the other.</w:t>
      </w:r>
    </w:p>
    <w:p w:rsidR="00C7739B" w:rsidRPr="00EB168C" w:rsidRDefault="00D5649B">
      <w:pPr>
        <w:pStyle w:val="Textbody"/>
        <w:numPr>
          <w:ilvl w:val="0"/>
          <w:numId w:val="38"/>
        </w:numPr>
        <w:rPr>
          <w:lang w:val="en-GB"/>
        </w:rPr>
      </w:pPr>
      <w:r w:rsidRPr="00EB168C">
        <w:rPr>
          <w:lang w:val="en-GB"/>
        </w:rPr>
        <w:t>The licence shall r</w:t>
      </w:r>
      <w:r w:rsidRPr="00EB168C">
        <w:rPr>
          <w:lang w:val="en-GB"/>
        </w:rPr>
        <w:t>equire republishing entities to use a licence with the same provisions. This can either be the same licence or a compatible one. This way, all freedoms and also this very same condition will always be preserved. In the FOSS world, such a principle is calle</w:t>
      </w:r>
      <w:r w:rsidRPr="00EB168C">
        <w:rPr>
          <w:lang w:val="en-GB"/>
        </w:rPr>
        <w:t>d copyleft.</w:t>
      </w:r>
    </w:p>
    <w:p w:rsidR="00C7739B" w:rsidRDefault="00D5649B">
      <w:pPr>
        <w:pStyle w:val="2"/>
        <w:numPr>
          <w:ilvl w:val="1"/>
          <w:numId w:val="1"/>
        </w:numPr>
      </w:pPr>
      <w:bookmarkStart w:id="4" w:name="__RefHeading___Toc13878_2488425917"/>
      <w:proofErr w:type="spellStart"/>
      <w:r>
        <w:t>Default</w:t>
      </w:r>
      <w:proofErr w:type="spellEnd"/>
      <w:r>
        <w:t xml:space="preserve"> </w:t>
      </w:r>
      <w:proofErr w:type="spellStart"/>
      <w:r>
        <w:t>Licence</w:t>
      </w:r>
      <w:bookmarkEnd w:id="4"/>
      <w:proofErr w:type="spellEnd"/>
    </w:p>
    <w:p w:rsidR="00C7739B" w:rsidRPr="00EB168C" w:rsidRDefault="00D5649B">
      <w:pPr>
        <w:pStyle w:val="Textbody"/>
        <w:rPr>
          <w:lang w:val="en-GB"/>
        </w:rPr>
      </w:pPr>
      <w:r w:rsidRPr="00EB168C">
        <w:rPr>
          <w:lang w:val="en-GB"/>
        </w:rPr>
        <w:t>As with Free Software, there is a considerably large range of licences which fit these requirements with different scopes and conditions involved. With CC BY-SA 4.0 International</w:t>
      </w:r>
      <w:r w:rsidRPr="00EB168C">
        <w:rPr>
          <w:lang w:val="en-GB"/>
        </w:rPr>
        <w:t xml:space="preserve">, we decide to prefer one specific licence. It is </w:t>
      </w:r>
      <w:r w:rsidRPr="00EB168C">
        <w:rPr>
          <w:lang w:val="en-GB"/>
        </w:rPr>
        <w:t>one of Creative Commons licenses which is considered compatible with the most important FOSS licences, for example GNU GPL 3.0</w:t>
      </w:r>
      <w:ins w:id="5" w:author="Katerina Tsinari" w:date="2018-07-11T12:20:00Z">
        <w:r w:rsidR="00EB168C">
          <w:rPr>
            <w:rStyle w:val="af"/>
            <w:lang w:val="en-GB"/>
          </w:rPr>
          <w:footnoteReference w:id="1"/>
        </w:r>
      </w:ins>
      <w:r w:rsidRPr="00EB168C">
        <w:rPr>
          <w:lang w:val="en-GB"/>
        </w:rPr>
        <w:t>. It is also translated to a lot of languages which makes it easy for non-English speakers to understand its essence. Another adva</w:t>
      </w:r>
      <w:r w:rsidRPr="00EB168C">
        <w:rPr>
          <w:lang w:val="en-GB"/>
        </w:rPr>
        <w:t>ntage is its wide spread in many areas which lowers thresholds for people and institutions to reuse the FOSS4SMEs materials.</w:t>
      </w:r>
    </w:p>
    <w:p w:rsidR="00C7739B" w:rsidRPr="00EB168C" w:rsidRDefault="00D5649B">
      <w:pPr>
        <w:pStyle w:val="Textbody"/>
        <w:rPr>
          <w:lang w:val="en-GB"/>
        </w:rPr>
      </w:pPr>
      <w:r w:rsidRPr="00EB168C">
        <w:rPr>
          <w:lang w:val="en-GB"/>
        </w:rPr>
        <w:t>The key elements of CC BY-SA 4.0 are:</w:t>
      </w:r>
    </w:p>
    <w:p w:rsidR="00C7739B" w:rsidRPr="00EB168C" w:rsidRDefault="00D5649B">
      <w:pPr>
        <w:pStyle w:val="Textbody"/>
        <w:numPr>
          <w:ilvl w:val="0"/>
          <w:numId w:val="39"/>
        </w:numPr>
        <w:rPr>
          <w:lang w:val="en-GB"/>
        </w:rPr>
      </w:pPr>
      <w:r w:rsidRPr="00EB168C">
        <w:rPr>
          <w:lang w:val="en-GB"/>
        </w:rPr>
        <w:t>Free to share: copy and redistribute the material in any medium or format</w:t>
      </w:r>
    </w:p>
    <w:p w:rsidR="00C7739B" w:rsidRPr="00EB168C" w:rsidRDefault="00D5649B">
      <w:pPr>
        <w:pStyle w:val="Textbody"/>
        <w:numPr>
          <w:ilvl w:val="0"/>
          <w:numId w:val="39"/>
        </w:numPr>
        <w:rPr>
          <w:lang w:val="en-GB"/>
        </w:rPr>
      </w:pPr>
      <w:r w:rsidRPr="00EB168C">
        <w:rPr>
          <w:rStyle w:val="StrongEmphasis"/>
          <w:b w:val="0"/>
          <w:bCs w:val="0"/>
          <w:lang w:val="en-GB"/>
        </w:rPr>
        <w:t>Free to adapt: remi</w:t>
      </w:r>
      <w:r w:rsidRPr="00EB168C">
        <w:rPr>
          <w:rStyle w:val="StrongEmphasis"/>
          <w:b w:val="0"/>
          <w:bCs w:val="0"/>
          <w:lang w:val="en-GB"/>
        </w:rPr>
        <w:t xml:space="preserve">x, transform, and build upon the material </w:t>
      </w:r>
      <w:r w:rsidRPr="00EB168C">
        <w:rPr>
          <w:lang w:val="en-GB"/>
        </w:rPr>
        <w:t>for any purpose, even commercially</w:t>
      </w:r>
    </w:p>
    <w:p w:rsidR="00C7739B" w:rsidRPr="00EB168C" w:rsidRDefault="00D5649B">
      <w:pPr>
        <w:pStyle w:val="Standard"/>
        <w:numPr>
          <w:ilvl w:val="0"/>
          <w:numId w:val="39"/>
        </w:numPr>
        <w:rPr>
          <w:lang w:val="en-GB"/>
        </w:rPr>
      </w:pPr>
      <w:r w:rsidRPr="00EB168C">
        <w:rPr>
          <w:lang w:val="en-GB"/>
        </w:rPr>
        <w:t xml:space="preserve">One must give </w:t>
      </w:r>
      <w:bookmarkStart w:id="11" w:name="appropriate_credit_popup"/>
      <w:bookmarkEnd w:id="11"/>
      <w:r w:rsidRPr="00EB168C">
        <w:rPr>
          <w:lang w:val="en-GB"/>
        </w:rPr>
        <w:t xml:space="preserve">appropriate credit, provide a link to the license, and </w:t>
      </w:r>
      <w:bookmarkStart w:id="12" w:name="indicate_changes_popup"/>
      <w:bookmarkEnd w:id="12"/>
      <w:r w:rsidRPr="00EB168C">
        <w:rPr>
          <w:lang w:val="en-GB"/>
        </w:rPr>
        <w:t>indicate if changes were made. One may do so in any reasonable manner, but not in any way that suggests the li</w:t>
      </w:r>
      <w:r w:rsidRPr="00EB168C">
        <w:rPr>
          <w:lang w:val="en-GB"/>
        </w:rPr>
        <w:t>censor endorses one or one’s use (Attribution).</w:t>
      </w:r>
    </w:p>
    <w:p w:rsidR="00C7739B" w:rsidRPr="00EB168C" w:rsidRDefault="00D5649B">
      <w:pPr>
        <w:pStyle w:val="Standard"/>
        <w:numPr>
          <w:ilvl w:val="0"/>
          <w:numId w:val="39"/>
        </w:numPr>
        <w:rPr>
          <w:lang w:val="en-GB"/>
        </w:rPr>
      </w:pPr>
      <w:r w:rsidRPr="00EB168C">
        <w:rPr>
          <w:lang w:val="en-GB"/>
        </w:rPr>
        <w:t xml:space="preserve">If one remixes, transforms, or builds upon the material, one must distribute one’s contributions under the </w:t>
      </w:r>
      <w:bookmarkStart w:id="13" w:name="same_license_popup"/>
      <w:bookmarkEnd w:id="13"/>
      <w:r w:rsidRPr="00EB168C">
        <w:rPr>
          <w:lang w:val="en-GB"/>
        </w:rPr>
        <w:t>same license as the original (Share Alike).</w:t>
      </w:r>
    </w:p>
    <w:p w:rsidR="00C7739B" w:rsidRPr="00EB168C" w:rsidRDefault="00D5649B">
      <w:pPr>
        <w:pStyle w:val="Standard"/>
        <w:numPr>
          <w:ilvl w:val="0"/>
          <w:numId w:val="39"/>
        </w:numPr>
        <w:rPr>
          <w:lang w:val="en-GB"/>
        </w:rPr>
      </w:pPr>
      <w:r w:rsidRPr="00EB168C">
        <w:rPr>
          <w:rStyle w:val="StrongEmphasis"/>
          <w:b w:val="0"/>
          <w:bCs w:val="0"/>
          <w:lang w:val="en-GB"/>
        </w:rPr>
        <w:t>No additional restrictions: o</w:t>
      </w:r>
      <w:r w:rsidRPr="00EB168C">
        <w:rPr>
          <w:lang w:val="en-GB"/>
        </w:rPr>
        <w:t>ne</w:t>
      </w:r>
      <w:r w:rsidRPr="00EB168C">
        <w:rPr>
          <w:lang w:val="en-GB"/>
        </w:rPr>
        <w:t xml:space="preserve"> may not apply legal terms or </w:t>
      </w:r>
      <w:bookmarkStart w:id="14" w:name="technological_measures_popup"/>
      <w:bookmarkEnd w:id="14"/>
      <w:r w:rsidRPr="00EB168C">
        <w:rPr>
          <w:lang w:val="en-GB"/>
        </w:rPr>
        <w:t>technological measures that legally restrict others from doing anything the license permits.</w:t>
      </w:r>
    </w:p>
    <w:p w:rsidR="00C7739B" w:rsidRPr="00EB168C" w:rsidRDefault="00D5649B">
      <w:pPr>
        <w:pStyle w:val="Standard"/>
        <w:rPr>
          <w:lang w:val="en-GB"/>
        </w:rPr>
      </w:pPr>
      <w:r w:rsidRPr="00EB168C">
        <w:rPr>
          <w:lang w:val="en-GB"/>
        </w:rPr>
        <w:t xml:space="preserve">See the </w:t>
      </w:r>
      <w:hyperlink r:id="rId17" w:history="1">
        <w:r w:rsidRPr="00EB168C">
          <w:rPr>
            <w:lang w:val="en-GB"/>
          </w:rPr>
          <w:t>official website</w:t>
        </w:r>
      </w:hyperlink>
      <w:r w:rsidRPr="00EB168C">
        <w:rPr>
          <w:lang w:val="en-GB"/>
        </w:rPr>
        <w:t xml:space="preserve"> for more information on CC BY-SA 4.0 and th</w:t>
      </w:r>
      <w:r w:rsidRPr="00EB168C">
        <w:rPr>
          <w:lang w:val="en-GB"/>
        </w:rPr>
        <w:t>e full licence text.</w:t>
      </w:r>
    </w:p>
    <w:p w:rsidR="00C7739B" w:rsidRPr="00EB168C" w:rsidRDefault="00C7739B">
      <w:pPr>
        <w:pStyle w:val="Textbody"/>
        <w:rPr>
          <w:lang w:val="en-GB"/>
        </w:rPr>
      </w:pPr>
    </w:p>
    <w:p w:rsidR="00C7739B" w:rsidRDefault="00D5649B">
      <w:pPr>
        <w:pStyle w:val="2"/>
        <w:numPr>
          <w:ilvl w:val="1"/>
          <w:numId w:val="1"/>
        </w:numPr>
      </w:pPr>
      <w:bookmarkStart w:id="15" w:name="__RefHeading___Toc1235_1101240359"/>
      <w:proofErr w:type="spellStart"/>
      <w:r>
        <w:t>Exceptional</w:t>
      </w:r>
      <w:proofErr w:type="spellEnd"/>
      <w:r>
        <w:t xml:space="preserve"> </w:t>
      </w:r>
      <w:proofErr w:type="spellStart"/>
      <w:r>
        <w:t>Cases</w:t>
      </w:r>
      <w:bookmarkEnd w:id="15"/>
      <w:proofErr w:type="spellEnd"/>
    </w:p>
    <w:p w:rsidR="00C7739B" w:rsidRPr="00EB168C" w:rsidRDefault="00D5649B">
      <w:pPr>
        <w:pStyle w:val="Textbody"/>
        <w:rPr>
          <w:lang w:val="en-GB"/>
        </w:rPr>
      </w:pPr>
      <w:r w:rsidRPr="00EB168C">
        <w:rPr>
          <w:lang w:val="en-GB"/>
        </w:rPr>
        <w:t>However, we also allow us to re- or dual-licence specific material under the very permissive licence CC0 1.0</w:t>
      </w:r>
      <w:bookmarkStart w:id="16" w:name="_GoBack"/>
      <w:bookmarkEnd w:id="16"/>
      <w:r w:rsidRPr="00EB168C">
        <w:rPr>
          <w:lang w:val="en-GB"/>
        </w:rPr>
        <w:t xml:space="preserve">. Using this licence waives </w:t>
      </w:r>
      <w:proofErr w:type="spellStart"/>
      <w:r w:rsidRPr="00EB168C">
        <w:rPr>
          <w:lang w:val="en-GB"/>
        </w:rPr>
        <w:t>practially</w:t>
      </w:r>
      <w:proofErr w:type="spellEnd"/>
      <w:r w:rsidRPr="00EB168C">
        <w:rPr>
          <w:lang w:val="en-GB"/>
        </w:rPr>
        <w:t xml:space="preserve"> all copyrights and dedicates the work to the public domain. This can </w:t>
      </w:r>
      <w:r w:rsidRPr="00EB168C">
        <w:rPr>
          <w:lang w:val="en-GB"/>
        </w:rPr>
        <w:t xml:space="preserve">be possible for </w:t>
      </w:r>
      <w:proofErr w:type="spellStart"/>
      <w:r w:rsidRPr="00EB168C">
        <w:rPr>
          <w:lang w:val="en-GB"/>
        </w:rPr>
        <w:t>audiovisual</w:t>
      </w:r>
      <w:proofErr w:type="spellEnd"/>
      <w:r w:rsidRPr="00EB168C">
        <w:rPr>
          <w:lang w:val="en-GB"/>
        </w:rPr>
        <w:t xml:space="preserve"> files like spoken text, pictures or videos under certain conditions when </w:t>
      </w:r>
      <w:proofErr w:type="spellStart"/>
      <w:r w:rsidRPr="00EB168C">
        <w:rPr>
          <w:lang w:val="en-GB"/>
        </w:rPr>
        <w:t>reusers</w:t>
      </w:r>
      <w:proofErr w:type="spellEnd"/>
      <w:r w:rsidRPr="00EB168C">
        <w:rPr>
          <w:lang w:val="en-GB"/>
        </w:rPr>
        <w:t xml:space="preserve"> and remixers of such material have very </w:t>
      </w:r>
      <w:r w:rsidRPr="00EB168C">
        <w:rPr>
          <w:lang w:val="en-GB"/>
        </w:rPr>
        <w:lastRenderedPageBreak/>
        <w:t>convincing reasons that the BY</w:t>
      </w:r>
      <w:ins w:id="17" w:author="Katerina Tsinari" w:date="2018-07-11T12:26:00Z">
        <w:r w:rsidR="00EB168C">
          <w:rPr>
            <w:rStyle w:val="af"/>
            <w:lang w:val="en-GB"/>
          </w:rPr>
          <w:footnoteReference w:id="2"/>
        </w:r>
      </w:ins>
      <w:r w:rsidRPr="00EB168C">
        <w:rPr>
          <w:lang w:val="en-GB"/>
        </w:rPr>
        <w:t xml:space="preserve"> or SA</w:t>
      </w:r>
      <w:ins w:id="27" w:author="Katerina Tsinari" w:date="2018-07-11T12:27:00Z">
        <w:r w:rsidR="00EB168C">
          <w:rPr>
            <w:rStyle w:val="af"/>
            <w:lang w:val="en-GB"/>
          </w:rPr>
          <w:footnoteReference w:id="3"/>
        </w:r>
      </w:ins>
      <w:r w:rsidRPr="00EB168C">
        <w:rPr>
          <w:lang w:val="en-GB"/>
        </w:rPr>
        <w:t xml:space="preserve"> requirement actively hinders the material's usage. These exceptions ha</w:t>
      </w:r>
      <w:r w:rsidRPr="00EB168C">
        <w:rPr>
          <w:lang w:val="en-GB"/>
        </w:rPr>
        <w:t>ve to be discussed with all partners taking the different options and effects into account.</w:t>
      </w:r>
    </w:p>
    <w:p w:rsidR="00C7739B" w:rsidRPr="00EB168C" w:rsidRDefault="00D5649B">
      <w:pPr>
        <w:pStyle w:val="Textbody"/>
        <w:rPr>
          <w:lang w:val="en-GB"/>
        </w:rPr>
      </w:pPr>
      <w:r w:rsidRPr="00EB168C">
        <w:rPr>
          <w:lang w:val="en-GB"/>
        </w:rPr>
        <w:t xml:space="preserve">More </w:t>
      </w:r>
      <w:proofErr w:type="spellStart"/>
      <w:r w:rsidRPr="00EB168C">
        <w:rPr>
          <w:lang w:val="en-GB"/>
        </w:rPr>
        <w:t>informaton</w:t>
      </w:r>
      <w:proofErr w:type="spellEnd"/>
      <w:r w:rsidRPr="00EB168C">
        <w:rPr>
          <w:lang w:val="en-GB"/>
        </w:rPr>
        <w:t xml:space="preserve"> on CC0 can be found on </w:t>
      </w:r>
      <w:hyperlink r:id="rId18" w:history="1">
        <w:r w:rsidRPr="00EB168C">
          <w:rPr>
            <w:lang w:val="en-GB"/>
          </w:rPr>
          <w:t>its website</w:t>
        </w:r>
      </w:hyperlink>
      <w:r w:rsidRPr="00EB168C">
        <w:rPr>
          <w:lang w:val="en-GB"/>
        </w:rPr>
        <w:t>.</w:t>
      </w:r>
    </w:p>
    <w:p w:rsidR="00C7739B" w:rsidRPr="00EB168C" w:rsidRDefault="00D5649B">
      <w:pPr>
        <w:pStyle w:val="Textbody"/>
        <w:rPr>
          <w:lang w:val="en-GB"/>
        </w:rPr>
      </w:pPr>
      <w:r w:rsidRPr="00EB168C">
        <w:rPr>
          <w:lang w:val="en-GB"/>
        </w:rPr>
        <w:t>With these considerations taken into account</w:t>
      </w:r>
      <w:r w:rsidRPr="00EB168C">
        <w:rPr>
          <w:lang w:val="en-GB"/>
        </w:rPr>
        <w:t xml:space="preserve">, we strongly believe that it improves the dissemination and exploitation of the FOSS4SMEs project results. Our actions also are showing other people, businesses and organisations that we are convinced of the FOSS principles. Insofar, our active choice is </w:t>
      </w:r>
      <w:r w:rsidRPr="00EB168C">
        <w:rPr>
          <w:lang w:val="en-GB"/>
        </w:rPr>
        <w:t>also a role model and positive example for others in the field, especially educational institutions.</w:t>
      </w:r>
    </w:p>
    <w:sectPr w:rsidR="00C7739B" w:rsidRPr="00EB168C">
      <w:headerReference w:type="default" r:id="rId19"/>
      <w:footerReference w:type="default" r:id="rId20"/>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49B" w:rsidRDefault="00D5649B">
      <w:r>
        <w:separator/>
      </w:r>
    </w:p>
  </w:endnote>
  <w:endnote w:type="continuationSeparator" w:id="0">
    <w:p w:rsidR="00D5649B" w:rsidRDefault="00D5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altName w:val="Segoe UI Symbol"/>
    <w:charset w:val="02"/>
    <w:family w:val="auto"/>
    <w:pitch w:val="default"/>
  </w:font>
  <w:font w:name="Calibri Light">
    <w:panose1 w:val="020F0302020204030204"/>
    <w:charset w:val="A1"/>
    <w:family w:val="swiss"/>
    <w:pitch w:val="variable"/>
    <w:sig w:usb0="E0002AFF" w:usb1="C000247B" w:usb2="00000009" w:usb3="00000000" w:csb0="000001FF" w:csb1="00000000"/>
  </w:font>
  <w:font w:name="Liberation Sans">
    <w:charset w:val="00"/>
    <w:family w:val="swiss"/>
    <w:pitch w:val="variable"/>
  </w:font>
  <w:font w:name="Lucida Sans Unicode">
    <w:panose1 w:val="020B0602030504020204"/>
    <w:charset w:val="A1"/>
    <w:family w:val="swiss"/>
    <w:pitch w:val="variable"/>
    <w:sig w:usb0="80000AFF" w:usb1="0000396B" w:usb2="00000000" w:usb3="00000000" w:csb0="000000BF" w:csb1="00000000"/>
  </w:font>
  <w:font w:name="FreeSans">
    <w:charset w:val="00"/>
    <w:family w:val="auto"/>
    <w:pitch w:val="variable"/>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FA9" w:rsidRDefault="00D5649B">
    <w:pPr>
      <w:pStyle w:val="a7"/>
      <w:jc w:val="center"/>
    </w:pPr>
    <w:r>
      <w:fldChar w:fldCharType="begin"/>
    </w:r>
    <w:r>
      <w:instrText xml:space="preserve"> PAGE </w:instrText>
    </w:r>
    <w:r>
      <w:fldChar w:fldCharType="separate"/>
    </w:r>
    <w:r>
      <w:t>7</w:t>
    </w:r>
    <w:r>
      <w:fldChar w:fldCharType="end"/>
    </w:r>
  </w:p>
  <w:p w:rsidR="00984FA9" w:rsidRDefault="00D564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49B" w:rsidRDefault="00D5649B">
      <w:r>
        <w:rPr>
          <w:color w:val="000000"/>
        </w:rPr>
        <w:separator/>
      </w:r>
    </w:p>
  </w:footnote>
  <w:footnote w:type="continuationSeparator" w:id="0">
    <w:p w:rsidR="00D5649B" w:rsidRDefault="00D5649B">
      <w:r>
        <w:continuationSeparator/>
      </w:r>
    </w:p>
  </w:footnote>
  <w:footnote w:id="1">
    <w:p w:rsidR="00EB168C" w:rsidRPr="00EB168C" w:rsidRDefault="00EB168C">
      <w:pPr>
        <w:pStyle w:val="aa"/>
        <w:rPr>
          <w:lang w:val="en-GB"/>
          <w:rPrChange w:id="6" w:author="Katerina Tsinari" w:date="2018-07-11T12:20:00Z">
            <w:rPr/>
          </w:rPrChange>
        </w:rPr>
      </w:pPr>
      <w:ins w:id="7" w:author="Katerina Tsinari" w:date="2018-07-11T12:20:00Z">
        <w:r>
          <w:rPr>
            <w:rStyle w:val="af"/>
          </w:rPr>
          <w:footnoteRef/>
        </w:r>
        <w:r w:rsidRPr="00EB168C">
          <w:rPr>
            <w:lang w:val="en-GB"/>
            <w:rPrChange w:id="8" w:author="Katerina Tsinari" w:date="2018-07-11T12:20:00Z">
              <w:rPr/>
            </w:rPrChange>
          </w:rPr>
          <w:t xml:space="preserve"> </w:t>
        </w:r>
        <w:r>
          <w:rPr>
            <w:lang w:val="en-GB"/>
          </w:rPr>
          <w:t xml:space="preserve">Can you provide </w:t>
        </w:r>
      </w:ins>
      <w:ins w:id="9" w:author="Katerina Tsinari" w:date="2018-07-11T12:21:00Z">
        <w:r>
          <w:rPr>
            <w:lang w:val="en-GB"/>
          </w:rPr>
          <w:t xml:space="preserve">here </w:t>
        </w:r>
      </w:ins>
      <w:ins w:id="10" w:author="Katerina Tsinari" w:date="2018-07-11T12:20:00Z">
        <w:r>
          <w:rPr>
            <w:lang w:val="en-GB"/>
          </w:rPr>
          <w:t>a definition of this or a link where the reader can find more information on this?</w:t>
        </w:r>
      </w:ins>
    </w:p>
  </w:footnote>
  <w:footnote w:id="2">
    <w:p w:rsidR="00EB168C" w:rsidRPr="00EB168C" w:rsidRDefault="00EB168C">
      <w:pPr>
        <w:pStyle w:val="aa"/>
        <w:rPr>
          <w:lang w:val="en-GB"/>
          <w:rPrChange w:id="18" w:author="Katerina Tsinari" w:date="2018-07-11T12:26:00Z">
            <w:rPr/>
          </w:rPrChange>
        </w:rPr>
      </w:pPr>
      <w:ins w:id="19" w:author="Katerina Tsinari" w:date="2018-07-11T12:26:00Z">
        <w:r>
          <w:rPr>
            <w:rStyle w:val="af"/>
          </w:rPr>
          <w:footnoteRef/>
        </w:r>
        <w:r w:rsidRPr="00EB168C">
          <w:rPr>
            <w:lang w:val="en-GB"/>
            <w:rPrChange w:id="20" w:author="Katerina Tsinari" w:date="2018-07-11T12:26:00Z">
              <w:rPr/>
            </w:rPrChange>
          </w:rPr>
          <w:t xml:space="preserve"> </w:t>
        </w:r>
        <w:r>
          <w:rPr>
            <w:lang w:val="en-GB"/>
          </w:rPr>
          <w:t xml:space="preserve">Can you provide here a definition of </w:t>
        </w:r>
      </w:ins>
      <w:ins w:id="21" w:author="Katerina Tsinari" w:date="2018-07-11T12:27:00Z">
        <w:r>
          <w:rPr>
            <w:lang w:val="en-GB"/>
          </w:rPr>
          <w:t>BY</w:t>
        </w:r>
      </w:ins>
      <w:ins w:id="22" w:author="Katerina Tsinari" w:date="2018-07-11T12:26:00Z">
        <w:r>
          <w:rPr>
            <w:lang w:val="en-GB"/>
          </w:rPr>
          <w:t xml:space="preserve"> or a link where the reader can find more information on </w:t>
        </w:r>
      </w:ins>
      <w:ins w:id="23" w:author="Katerina Tsinari" w:date="2018-07-11T12:27:00Z">
        <w:r>
          <w:rPr>
            <w:lang w:val="en-GB"/>
          </w:rPr>
          <w:t xml:space="preserve">what </w:t>
        </w:r>
      </w:ins>
      <w:ins w:id="24" w:author="Katerina Tsinari" w:date="2018-07-11T12:26:00Z">
        <w:r>
          <w:rPr>
            <w:lang w:val="en-GB"/>
          </w:rPr>
          <w:t>this</w:t>
        </w:r>
      </w:ins>
      <w:ins w:id="25" w:author="Katerina Tsinari" w:date="2018-07-11T12:27:00Z">
        <w:r>
          <w:rPr>
            <w:lang w:val="en-GB"/>
          </w:rPr>
          <w:t xml:space="preserve"> means</w:t>
        </w:r>
      </w:ins>
      <w:ins w:id="26" w:author="Katerina Tsinari" w:date="2018-07-11T12:26:00Z">
        <w:r>
          <w:rPr>
            <w:lang w:val="en-GB"/>
          </w:rPr>
          <w:t>?</w:t>
        </w:r>
      </w:ins>
    </w:p>
  </w:footnote>
  <w:footnote w:id="3">
    <w:p w:rsidR="00EB168C" w:rsidRPr="00EB168C" w:rsidRDefault="00EB168C">
      <w:pPr>
        <w:pStyle w:val="aa"/>
        <w:rPr>
          <w:lang w:val="en-GB"/>
          <w:rPrChange w:id="28" w:author="Katerina Tsinari" w:date="2018-07-11T12:27:00Z">
            <w:rPr/>
          </w:rPrChange>
        </w:rPr>
      </w:pPr>
      <w:ins w:id="29" w:author="Katerina Tsinari" w:date="2018-07-11T12:27:00Z">
        <w:r>
          <w:rPr>
            <w:rStyle w:val="af"/>
          </w:rPr>
          <w:footnoteRef/>
        </w:r>
        <w:r w:rsidRPr="00EB168C">
          <w:rPr>
            <w:lang w:val="en-GB"/>
            <w:rPrChange w:id="30" w:author="Katerina Tsinari" w:date="2018-07-11T12:27:00Z">
              <w:rPr/>
            </w:rPrChange>
          </w:rPr>
          <w:t xml:space="preserve"> </w:t>
        </w:r>
        <w:r>
          <w:rPr>
            <w:lang w:val="en-GB"/>
          </w:rPr>
          <w:t xml:space="preserve">Can you provide here a definition of </w:t>
        </w:r>
        <w:r>
          <w:rPr>
            <w:lang w:val="en-GB"/>
          </w:rPr>
          <w:t>SA</w:t>
        </w:r>
        <w:r>
          <w:rPr>
            <w:lang w:val="en-GB"/>
          </w:rPr>
          <w:t xml:space="preserve"> or a link where the reader can find more information on what this means?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FA9" w:rsidRDefault="00D564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9E0"/>
    <w:multiLevelType w:val="multilevel"/>
    <w:tmpl w:val="F13C13A8"/>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3FA4E12"/>
    <w:multiLevelType w:val="multilevel"/>
    <w:tmpl w:val="A296C64A"/>
    <w:styleLink w:val="WWNum1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15:restartNumberingAfterBreak="0">
    <w:nsid w:val="04E047A5"/>
    <w:multiLevelType w:val="multilevel"/>
    <w:tmpl w:val="88C43582"/>
    <w:styleLink w:val="WWNum25"/>
    <w:lvl w:ilvl="0">
      <w:numFmt w:val="bullet"/>
      <w:lvlText w:val=""/>
      <w:lvlJc w:val="left"/>
      <w:pPr>
        <w:ind w:left="1080" w:hanging="360"/>
      </w:pPr>
      <w:rPr>
        <w:rFonts w:eastAsia="Calibri" w:cs="Tahoma"/>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3" w15:restartNumberingAfterBreak="0">
    <w:nsid w:val="06A22A9E"/>
    <w:multiLevelType w:val="multilevel"/>
    <w:tmpl w:val="78F0EDFA"/>
    <w:styleLink w:val="WWNum26"/>
    <w:lvl w:ilvl="0">
      <w:numFmt w:val="bullet"/>
      <w:lvlText w:val="-"/>
      <w:lvlJc w:val="left"/>
      <w:pPr>
        <w:ind w:left="720" w:hanging="360"/>
      </w:pPr>
      <w:rPr>
        <w:rFonts w:eastAsia="Calibri" w:cs="Tahoma"/>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 w15:restartNumberingAfterBreak="0">
    <w:nsid w:val="081D60ED"/>
    <w:multiLevelType w:val="multilevel"/>
    <w:tmpl w:val="80222ED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02665"/>
    <w:multiLevelType w:val="multilevel"/>
    <w:tmpl w:val="44606A74"/>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0E8253F3"/>
    <w:multiLevelType w:val="multilevel"/>
    <w:tmpl w:val="9A58C58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16294B"/>
    <w:multiLevelType w:val="multilevel"/>
    <w:tmpl w:val="B290E2D2"/>
    <w:styleLink w:val="WWNum27"/>
    <w:lvl w:ilvl="0">
      <w:numFmt w:val="bullet"/>
      <w:lvlText w:val="-"/>
      <w:lvlJc w:val="left"/>
      <w:pPr>
        <w:ind w:left="720" w:hanging="360"/>
      </w:pPr>
      <w:rPr>
        <w:rFonts w:eastAsia="Calibri" w:cs="Tahoma"/>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13224031"/>
    <w:multiLevelType w:val="multilevel"/>
    <w:tmpl w:val="C3E6E1DE"/>
    <w:styleLink w:val="WWNum2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880375"/>
    <w:multiLevelType w:val="multilevel"/>
    <w:tmpl w:val="AE94D9D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8353D"/>
    <w:multiLevelType w:val="multilevel"/>
    <w:tmpl w:val="49A013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251538"/>
    <w:multiLevelType w:val="multilevel"/>
    <w:tmpl w:val="77E617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27F2263"/>
    <w:multiLevelType w:val="multilevel"/>
    <w:tmpl w:val="DA36F6AC"/>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28027CED"/>
    <w:multiLevelType w:val="multilevel"/>
    <w:tmpl w:val="B80AF47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4" w15:restartNumberingAfterBreak="0">
    <w:nsid w:val="286A19F0"/>
    <w:multiLevelType w:val="multilevel"/>
    <w:tmpl w:val="897A9B1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C00F7A"/>
    <w:multiLevelType w:val="multilevel"/>
    <w:tmpl w:val="E9F8588C"/>
    <w:styleLink w:val="WWNum3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38A96E6A"/>
    <w:multiLevelType w:val="multilevel"/>
    <w:tmpl w:val="2D3838A0"/>
    <w:styleLink w:val="WWNum1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7" w15:restartNumberingAfterBreak="0">
    <w:nsid w:val="3D4A7D22"/>
    <w:multiLevelType w:val="multilevel"/>
    <w:tmpl w:val="89BA070C"/>
    <w:styleLink w:val="WWNum3"/>
    <w:lvl w:ilvl="0">
      <w:start w:val="1"/>
      <w:numFmt w:val="decimal"/>
      <w:lvlText w:val="%1."/>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8" w15:restartNumberingAfterBreak="0">
    <w:nsid w:val="3F683D72"/>
    <w:multiLevelType w:val="multilevel"/>
    <w:tmpl w:val="1AD016A0"/>
    <w:styleLink w:val="WWNum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9" w15:restartNumberingAfterBreak="0">
    <w:nsid w:val="42142E34"/>
    <w:multiLevelType w:val="multilevel"/>
    <w:tmpl w:val="7B5C122C"/>
    <w:styleLink w:val="WWNum2"/>
    <w:lvl w:ilvl="0">
      <w:start w:val="1"/>
      <w:numFmt w:val="decimal"/>
      <w:lvlText w:val="%1."/>
      <w:lvlJc w:val="left"/>
      <w:pPr>
        <w:ind w:left="720" w:hanging="360"/>
      </w:pPr>
    </w:lvl>
    <w:lvl w:ilvl="1">
      <w:numFmt w:val="bullet"/>
      <w:lvlText w:val="•"/>
      <w:lvlJc w:val="left"/>
      <w:pPr>
        <w:ind w:left="1440" w:hanging="360"/>
      </w:pPr>
      <w:rPr>
        <w:rFonts w:eastAsia="Calibri" w:cs="Calibri"/>
      </w:rPr>
    </w:lvl>
    <w:lvl w:ilvl="2">
      <w:numFmt w:val="bullet"/>
      <w:lvlText w:val="-"/>
      <w:lvlJc w:val="left"/>
      <w:pPr>
        <w:ind w:left="2160" w:hanging="360"/>
      </w:pPr>
      <w:rPr>
        <w:rFonts w:eastAsia="Calibri" w:cs="Tahoma"/>
      </w:r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422E15DD"/>
    <w:multiLevelType w:val="multilevel"/>
    <w:tmpl w:val="DDCC7AE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B6294"/>
    <w:multiLevelType w:val="multilevel"/>
    <w:tmpl w:val="13CCF306"/>
    <w:styleLink w:val="WWNum20"/>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2" w15:restartNumberingAfterBreak="0">
    <w:nsid w:val="48A22EFB"/>
    <w:multiLevelType w:val="multilevel"/>
    <w:tmpl w:val="1A06B13A"/>
    <w:styleLink w:val="WWNum19"/>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3" w15:restartNumberingAfterBreak="0">
    <w:nsid w:val="4B8E551D"/>
    <w:multiLevelType w:val="multilevel"/>
    <w:tmpl w:val="215C5248"/>
    <w:styleLink w:val="WWNum13"/>
    <w:lvl w:ilvl="0">
      <w:numFmt w:val="bullet"/>
      <w:lvlText w:val=""/>
      <w:lvlJc w:val="left"/>
      <w:pPr>
        <w:ind w:left="720" w:hanging="360"/>
      </w:pPr>
    </w:lvl>
    <w:lvl w:ilvl="1">
      <w:numFmt w:val="bullet"/>
      <w:lvlText w:val="•"/>
      <w:lvlJc w:val="left"/>
      <w:pPr>
        <w:ind w:left="1440" w:hanging="360"/>
      </w:pPr>
      <w:rPr>
        <w:rFonts w:eastAsia="Calibri" w:cs="Calibri"/>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4BF8300B"/>
    <w:multiLevelType w:val="multilevel"/>
    <w:tmpl w:val="A66044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A31488F"/>
    <w:multiLevelType w:val="multilevel"/>
    <w:tmpl w:val="C62CF864"/>
    <w:styleLink w:val="WWNum1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6" w15:restartNumberingAfterBreak="0">
    <w:nsid w:val="61820834"/>
    <w:multiLevelType w:val="multilevel"/>
    <w:tmpl w:val="E9AC2FB0"/>
    <w:styleLink w:val="WWNum2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B437C7"/>
    <w:multiLevelType w:val="multilevel"/>
    <w:tmpl w:val="2026D6CC"/>
    <w:styleLink w:val="WWNum4"/>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8" w15:restartNumberingAfterBreak="0">
    <w:nsid w:val="63FB5676"/>
    <w:multiLevelType w:val="multilevel"/>
    <w:tmpl w:val="55F061FA"/>
    <w:styleLink w:val="WWNum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684272B3"/>
    <w:multiLevelType w:val="multilevel"/>
    <w:tmpl w:val="05FAB20E"/>
    <w:styleLink w:val="Numbering1"/>
    <w:lvl w:ilvl="0">
      <w:start w:val="1"/>
      <w:numFmt w:val="decimal"/>
      <w:pStyle w:val="3"/>
      <w:lvlText w:val="%1."/>
      <w:lvlJc w:val="left"/>
      <w:pPr>
        <w:ind w:left="283" w:hanging="283"/>
      </w:pPr>
    </w:lvl>
    <w:lvl w:ilvl="1">
      <w:start w:val="1"/>
      <w:numFmt w:val="decimal"/>
      <w:lvlText w:val="%1.%2."/>
      <w:lvlJc w:val="left"/>
      <w:pPr>
        <w:ind w:left="567" w:hanging="283"/>
      </w:pPr>
    </w:lvl>
    <w:lvl w:ilvl="2">
      <w:start w:val="1"/>
      <w:numFmt w:val="decimal"/>
      <w:lvlText w:val="%1.%2.%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0" w15:restartNumberingAfterBreak="0">
    <w:nsid w:val="6B5603C1"/>
    <w:multiLevelType w:val="multilevel"/>
    <w:tmpl w:val="70A4A2D4"/>
    <w:styleLink w:val="WWNum2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1" w15:restartNumberingAfterBreak="0">
    <w:nsid w:val="6BE20F36"/>
    <w:multiLevelType w:val="multilevel"/>
    <w:tmpl w:val="95D6AE7E"/>
    <w:styleLink w:val="WWNum12"/>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2" w15:restartNumberingAfterBreak="0">
    <w:nsid w:val="6ED41CC2"/>
    <w:multiLevelType w:val="multilevel"/>
    <w:tmpl w:val="0D4A18DC"/>
    <w:styleLink w:val="WWNum1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3" w15:restartNumberingAfterBreak="0">
    <w:nsid w:val="71FE713D"/>
    <w:multiLevelType w:val="multilevel"/>
    <w:tmpl w:val="15A02162"/>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6D6B31"/>
    <w:multiLevelType w:val="multilevel"/>
    <w:tmpl w:val="EE061CF6"/>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387A93"/>
    <w:multiLevelType w:val="multilevel"/>
    <w:tmpl w:val="79F8AB3A"/>
    <w:styleLink w:val="WWNum1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6" w15:restartNumberingAfterBreak="0">
    <w:nsid w:val="7C8F3AD6"/>
    <w:multiLevelType w:val="multilevel"/>
    <w:tmpl w:val="A6CE984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9"/>
  </w:num>
  <w:num w:numId="2">
    <w:abstractNumId w:val="13"/>
  </w:num>
  <w:num w:numId="3">
    <w:abstractNumId w:val="36"/>
  </w:num>
  <w:num w:numId="4">
    <w:abstractNumId w:val="5"/>
  </w:num>
  <w:num w:numId="5">
    <w:abstractNumId w:val="19"/>
  </w:num>
  <w:num w:numId="6">
    <w:abstractNumId w:val="17"/>
  </w:num>
  <w:num w:numId="7">
    <w:abstractNumId w:val="27"/>
  </w:num>
  <w:num w:numId="8">
    <w:abstractNumId w:val="0"/>
  </w:num>
  <w:num w:numId="9">
    <w:abstractNumId w:val="18"/>
  </w:num>
  <w:num w:numId="10">
    <w:abstractNumId w:val="12"/>
  </w:num>
  <w:num w:numId="11">
    <w:abstractNumId w:val="28"/>
  </w:num>
  <w:num w:numId="12">
    <w:abstractNumId w:val="4"/>
  </w:num>
  <w:num w:numId="13">
    <w:abstractNumId w:val="20"/>
  </w:num>
  <w:num w:numId="14">
    <w:abstractNumId w:val="14"/>
  </w:num>
  <w:num w:numId="15">
    <w:abstractNumId w:val="31"/>
  </w:num>
  <w:num w:numId="16">
    <w:abstractNumId w:val="23"/>
  </w:num>
  <w:num w:numId="17">
    <w:abstractNumId w:val="35"/>
  </w:num>
  <w:num w:numId="18">
    <w:abstractNumId w:val="16"/>
  </w:num>
  <w:num w:numId="19">
    <w:abstractNumId w:val="25"/>
  </w:num>
  <w:num w:numId="20">
    <w:abstractNumId w:val="32"/>
  </w:num>
  <w:num w:numId="21">
    <w:abstractNumId w:val="1"/>
  </w:num>
  <w:num w:numId="22">
    <w:abstractNumId w:val="22"/>
  </w:num>
  <w:num w:numId="23">
    <w:abstractNumId w:val="21"/>
  </w:num>
  <w:num w:numId="24">
    <w:abstractNumId w:val="30"/>
  </w:num>
  <w:num w:numId="25">
    <w:abstractNumId w:val="9"/>
  </w:num>
  <w:num w:numId="26">
    <w:abstractNumId w:val="6"/>
  </w:num>
  <w:num w:numId="27">
    <w:abstractNumId w:val="33"/>
  </w:num>
  <w:num w:numId="28">
    <w:abstractNumId w:val="2"/>
  </w:num>
  <w:num w:numId="29">
    <w:abstractNumId w:val="3"/>
  </w:num>
  <w:num w:numId="30">
    <w:abstractNumId w:val="7"/>
  </w:num>
  <w:num w:numId="31">
    <w:abstractNumId w:val="8"/>
  </w:num>
  <w:num w:numId="32">
    <w:abstractNumId w:val="26"/>
  </w:num>
  <w:num w:numId="33">
    <w:abstractNumId w:val="34"/>
  </w:num>
  <w:num w:numId="34">
    <w:abstractNumId w:val="15"/>
  </w:num>
  <w:num w:numId="35">
    <w:abstractNumId w:val="29"/>
    <w:lvlOverride w:ilvl="0">
      <w:startOverride w:val="1"/>
    </w:lvlOverride>
  </w:num>
  <w:num w:numId="36">
    <w:abstractNumId w:val="29"/>
    <w:lvlOverride w:ilvl="0">
      <w:startOverride w:val="1"/>
    </w:lvlOverride>
  </w:num>
  <w:num w:numId="37">
    <w:abstractNumId w:val="10"/>
  </w:num>
  <w:num w:numId="38">
    <w:abstractNumId w:val="11"/>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Tsinari">
    <w15:presenceInfo w15:providerId="Windows Live" w15:userId="08de74f0a004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739B"/>
    <w:rsid w:val="004903F2"/>
    <w:rsid w:val="00C7739B"/>
    <w:rsid w:val="00D5649B"/>
    <w:rsid w:val="00EB16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6F73"/>
  <w15:docId w15:val="{5807FA81-CECF-41D0-87B9-6BA4FCE0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l-G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pPr>
      <w:keepNext/>
      <w:keepLines/>
      <w:spacing w:before="238" w:after="283"/>
      <w:outlineLvl w:val="0"/>
    </w:pPr>
    <w:rPr>
      <w:rFonts w:ascii="Calibri Light" w:hAnsi="Calibri Light"/>
      <w:color w:val="2E74B5"/>
      <w:sz w:val="32"/>
      <w:szCs w:val="32"/>
    </w:rPr>
  </w:style>
  <w:style w:type="paragraph" w:styleId="2">
    <w:name w:val="heading 2"/>
    <w:basedOn w:val="Standard"/>
    <w:pPr>
      <w:keepNext/>
      <w:keepLines/>
      <w:spacing w:before="397" w:after="283"/>
      <w:ind w:left="170" w:hanging="170"/>
      <w:outlineLvl w:val="1"/>
    </w:pPr>
    <w:rPr>
      <w:rFonts w:ascii="Calibri Light" w:hAnsi="Calibri Light"/>
      <w:color w:val="2E74B5"/>
      <w:sz w:val="26"/>
      <w:szCs w:val="26"/>
    </w:rPr>
  </w:style>
  <w:style w:type="paragraph" w:styleId="3">
    <w:name w:val="heading 3"/>
    <w:basedOn w:val="Standard"/>
    <w:pPr>
      <w:keepNext/>
      <w:keepLines/>
      <w:numPr>
        <w:numId w:val="1"/>
      </w:numPr>
      <w:spacing w:before="397" w:after="283"/>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Lucida Sans Unicode" w:hAnsi="Liberation Sans" w:cs="Free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FreeSans"/>
      <w:sz w:val="24"/>
    </w:rPr>
  </w:style>
  <w:style w:type="paragraph" w:styleId="a4">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a5">
    <w:name w:val="Title"/>
    <w:basedOn w:val="Standard"/>
    <w:pPr>
      <w:spacing w:after="0" w:line="240" w:lineRule="auto"/>
      <w:jc w:val="center"/>
    </w:pPr>
    <w:rPr>
      <w:rFonts w:ascii="Times New Roman" w:eastAsia="Times New Roman" w:hAnsi="Times New Roman" w:cs="Times New Roman"/>
      <w:b/>
      <w:sz w:val="32"/>
      <w:szCs w:val="20"/>
      <w:lang w:val="en-GB"/>
    </w:rPr>
  </w:style>
  <w:style w:type="paragraph" w:styleId="a6">
    <w:name w:val="header"/>
    <w:basedOn w:val="Standard"/>
    <w:pPr>
      <w:tabs>
        <w:tab w:val="center" w:pos="4153"/>
        <w:tab w:val="right" w:pos="8306"/>
      </w:tabs>
      <w:spacing w:after="0" w:line="240" w:lineRule="auto"/>
    </w:pPr>
  </w:style>
  <w:style w:type="paragraph" w:styleId="a7">
    <w:name w:val="footer"/>
    <w:basedOn w:val="Standard"/>
    <w:pPr>
      <w:tabs>
        <w:tab w:val="center" w:pos="4153"/>
        <w:tab w:val="right" w:pos="8306"/>
      </w:tabs>
      <w:spacing w:after="0" w:line="240" w:lineRule="auto"/>
    </w:pPr>
  </w:style>
  <w:style w:type="paragraph" w:styleId="a8">
    <w:name w:val="List Paragraph"/>
    <w:basedOn w:val="Standard"/>
    <w:pPr>
      <w:ind w:left="720"/>
    </w:pPr>
  </w:style>
  <w:style w:type="paragraph" w:styleId="a9">
    <w:name w:val="TOC Heading"/>
    <w:basedOn w:val="1"/>
    <w:rPr>
      <w:lang w:eastAsia="el-GR"/>
    </w:rPr>
  </w:style>
  <w:style w:type="paragraph" w:customStyle="1" w:styleId="Contents1">
    <w:name w:val="Contents 1"/>
    <w:basedOn w:val="Standard"/>
    <w:autoRedefine/>
    <w:pPr>
      <w:tabs>
        <w:tab w:val="right" w:leader="dot" w:pos="8296"/>
      </w:tabs>
      <w:spacing w:after="100"/>
    </w:pPr>
  </w:style>
  <w:style w:type="paragraph" w:customStyle="1" w:styleId="Contents2">
    <w:name w:val="Contents 2"/>
    <w:basedOn w:val="Standard"/>
    <w:autoRedefine/>
    <w:pPr>
      <w:spacing w:after="100"/>
      <w:ind w:left="220"/>
    </w:pPr>
  </w:style>
  <w:style w:type="paragraph" w:customStyle="1" w:styleId="Contents3">
    <w:name w:val="Contents 3"/>
    <w:basedOn w:val="Standard"/>
    <w:autoRedefine/>
    <w:pPr>
      <w:spacing w:after="100"/>
      <w:ind w:left="440"/>
    </w:pPr>
  </w:style>
  <w:style w:type="paragraph" w:styleId="aa">
    <w:name w:val="footnote text"/>
    <w:basedOn w:val="Standard"/>
    <w:pPr>
      <w:spacing w:after="0" w:line="240" w:lineRule="auto"/>
    </w:pPr>
    <w:rPr>
      <w:sz w:val="20"/>
      <w:szCs w:val="20"/>
    </w:rPr>
  </w:style>
  <w:style w:type="paragraph" w:styleId="ab">
    <w:name w:val="annotation text"/>
    <w:basedOn w:val="Standard"/>
    <w:pPr>
      <w:spacing w:line="240" w:lineRule="auto"/>
    </w:pPr>
    <w:rPr>
      <w:sz w:val="20"/>
      <w:szCs w:val="20"/>
    </w:rPr>
  </w:style>
  <w:style w:type="paragraph" w:styleId="ac">
    <w:name w:val="annotation subject"/>
    <w:basedOn w:val="ab"/>
    <w:rPr>
      <w:b/>
      <w:bCs/>
    </w:rPr>
  </w:style>
  <w:style w:type="paragraph" w:styleId="ad">
    <w:name w:val="Balloon Text"/>
    <w:basedOn w:val="Standard"/>
    <w:pPr>
      <w:spacing w:after="0" w:line="240" w:lineRule="auto"/>
    </w:pPr>
    <w:rPr>
      <w:rFonts w:ascii="Segoe UI" w:eastAsia="Segoe UI" w:hAnsi="Segoe UI" w:cs="Segoe UI"/>
      <w:sz w:val="18"/>
      <w:szCs w:val="18"/>
    </w:rPr>
  </w:style>
  <w:style w:type="paragraph" w:customStyle="1" w:styleId="Footnote">
    <w:name w:val="Footnote"/>
    <w:basedOn w:val="Standard"/>
  </w:style>
  <w:style w:type="paragraph" w:customStyle="1" w:styleId="TableContents">
    <w:name w:val="Table Contents"/>
    <w:basedOn w:val="Standard"/>
    <w:pPr>
      <w:suppressLineNumbers/>
    </w:pPr>
  </w:style>
  <w:style w:type="character" w:customStyle="1" w:styleId="Char">
    <w:name w:val="Τίτλος Char"/>
    <w:basedOn w:val="a0"/>
    <w:rPr>
      <w:rFonts w:ascii="Times New Roman" w:eastAsia="Times New Roman" w:hAnsi="Times New Roman" w:cs="Times New Roman"/>
      <w:b/>
      <w:sz w:val="32"/>
      <w:szCs w:val="20"/>
      <w:lang w:val="en-GB"/>
    </w:rPr>
  </w:style>
  <w:style w:type="character" w:customStyle="1" w:styleId="1Char">
    <w:name w:val="Επικεφαλίδα 1 Char"/>
    <w:basedOn w:val="a0"/>
    <w:rPr>
      <w:rFonts w:ascii="Calibri Light" w:eastAsia="Calibri" w:hAnsi="Calibri Light" w:cs="Tahoma"/>
      <w:color w:val="2E74B5"/>
      <w:sz w:val="32"/>
      <w:szCs w:val="32"/>
    </w:rPr>
  </w:style>
  <w:style w:type="character" w:customStyle="1" w:styleId="2Char">
    <w:name w:val="Επικεφαλίδα 2 Char"/>
    <w:basedOn w:val="a0"/>
    <w:rPr>
      <w:rFonts w:ascii="Calibri Light" w:eastAsia="Calibri" w:hAnsi="Calibri Light" w:cs="Tahoma"/>
      <w:color w:val="2E74B5"/>
      <w:sz w:val="26"/>
      <w:szCs w:val="26"/>
    </w:rPr>
  </w:style>
  <w:style w:type="character" w:customStyle="1" w:styleId="Char0">
    <w:name w:val="Κεφαλίδα Char"/>
    <w:basedOn w:val="a0"/>
  </w:style>
  <w:style w:type="character" w:customStyle="1" w:styleId="Char1">
    <w:name w:val="Υποσέλιδο Char"/>
    <w:basedOn w:val="a0"/>
  </w:style>
  <w:style w:type="character" w:customStyle="1" w:styleId="Internetlink">
    <w:name w:val="Internet link"/>
    <w:basedOn w:val="a0"/>
    <w:rPr>
      <w:color w:val="0563C1"/>
      <w:u w:val="single"/>
    </w:rPr>
  </w:style>
  <w:style w:type="character" w:customStyle="1" w:styleId="3Char">
    <w:name w:val="Επικεφαλίδα 3 Char"/>
    <w:basedOn w:val="a0"/>
    <w:rPr>
      <w:rFonts w:ascii="Calibri Light" w:eastAsia="Calibri" w:hAnsi="Calibri Light" w:cs="Tahoma"/>
      <w:color w:val="1F4D78"/>
      <w:sz w:val="24"/>
      <w:szCs w:val="24"/>
    </w:rPr>
  </w:style>
  <w:style w:type="character" w:styleId="ae">
    <w:name w:val="Unresolved Mention"/>
    <w:basedOn w:val="a0"/>
    <w:rPr>
      <w:color w:val="808080"/>
      <w:shd w:val="clear" w:color="auto" w:fill="E6E6E6"/>
    </w:rPr>
  </w:style>
  <w:style w:type="character" w:customStyle="1" w:styleId="Char2">
    <w:name w:val="Κείμενο υποσημείωσης Char"/>
    <w:basedOn w:val="a0"/>
    <w:rPr>
      <w:sz w:val="20"/>
      <w:szCs w:val="20"/>
    </w:rPr>
  </w:style>
  <w:style w:type="character" w:styleId="af">
    <w:name w:val="footnote reference"/>
    <w:basedOn w:val="a0"/>
    <w:rPr>
      <w:position w:val="0"/>
      <w:vertAlign w:val="superscript"/>
    </w:rPr>
  </w:style>
  <w:style w:type="character" w:styleId="af0">
    <w:name w:val="annotation reference"/>
    <w:basedOn w:val="a0"/>
    <w:rPr>
      <w:sz w:val="16"/>
      <w:szCs w:val="16"/>
    </w:rPr>
  </w:style>
  <w:style w:type="character" w:customStyle="1" w:styleId="Char3">
    <w:name w:val="Κείμενο σχολίου Char"/>
    <w:basedOn w:val="a0"/>
    <w:rPr>
      <w:sz w:val="20"/>
      <w:szCs w:val="20"/>
    </w:rPr>
  </w:style>
  <w:style w:type="character" w:customStyle="1" w:styleId="Char4">
    <w:name w:val="Θέμα σχολίου Char"/>
    <w:basedOn w:val="Char3"/>
    <w:rPr>
      <w:b/>
      <w:bCs/>
      <w:sz w:val="20"/>
      <w:szCs w:val="20"/>
    </w:rPr>
  </w:style>
  <w:style w:type="character" w:customStyle="1" w:styleId="Char5">
    <w:name w:val="Κείμενο πλαισίου Char"/>
    <w:basedOn w:val="a0"/>
    <w:rPr>
      <w:rFonts w:ascii="Segoe UI" w:eastAsia="Segoe UI" w:hAnsi="Segoe UI" w:cs="Segoe UI"/>
      <w:sz w:val="18"/>
      <w:szCs w:val="18"/>
    </w:rPr>
  </w:style>
  <w:style w:type="character" w:styleId="af1">
    <w:name w:val="Subtle Emphasis"/>
    <w:basedOn w:val="a0"/>
    <w:rPr>
      <w:i/>
      <w:iCs/>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Calibri" w:cs="Calibri"/>
    </w:rPr>
  </w:style>
  <w:style w:type="character" w:customStyle="1" w:styleId="ListLabel5">
    <w:name w:val="ListLabel 5"/>
    <w:rPr>
      <w:rFonts w:eastAsia="Calibri" w:cs="Tahoma"/>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Calibri" w:cs="Calibri"/>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Calibri" w:cs="Calibri"/>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Calibri" w:cs="Tahoma"/>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Calibri" w:cs="Tahoma"/>
    </w:rPr>
  </w:style>
  <w:style w:type="character" w:customStyle="1" w:styleId="ListLabel38">
    <w:name w:val="ListLabel 38"/>
    <w:rPr>
      <w:rFonts w:eastAsia="Calibri" w:cs="Tahoma"/>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haracter20style">
    <w:name w:val="Character_20_style"/>
  </w:style>
  <w:style w:type="character" w:customStyle="1" w:styleId="StrongEmphasis">
    <w:name w:val="Strong Emphasis"/>
    <w:rPr>
      <w:b/>
      <w:bCs/>
    </w:rPr>
  </w:style>
  <w:style w:type="numbering" w:customStyle="1" w:styleId="Numbering1">
    <w:name w:val="Numbering 1"/>
    <w:basedOn w:val="a2"/>
    <w:pPr>
      <w:numPr>
        <w:numId w:val="1"/>
      </w:numPr>
    </w:pPr>
  </w:style>
  <w:style w:type="numbering" w:customStyle="1" w:styleId="List1">
    <w:name w:val="List 1"/>
    <w:basedOn w:val="a2"/>
    <w:pPr>
      <w:numPr>
        <w:numId w:val="2"/>
      </w:numPr>
    </w:pPr>
  </w:style>
  <w:style w:type="numbering" w:customStyle="1" w:styleId="NoList">
    <w:name w:val="No Li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__RefHeading___Toc14263_2488425917" TargetMode="External"/><Relationship Id="rId18" Type="http://schemas.openxmlformats.org/officeDocument/2006/relationships/hyperlink" Target="https://creativecommons.org/publicdomain/zero/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__RefHeading___Toc13876_2488425917" TargetMode="External"/><Relationship Id="rId17" Type="http://schemas.openxmlformats.org/officeDocument/2006/relationships/hyperlink" Target="https://creativecommons.org/licenses/by-sa/4.0/" TargetMode="External"/><Relationship Id="rId2" Type="http://schemas.openxmlformats.org/officeDocument/2006/relationships/numbering" Target="numbering.xml"/><Relationship Id="rId16" Type="http://schemas.openxmlformats.org/officeDocument/2006/relationships/hyperlink" Target="#__RefHeading___Toc1235_11012403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__RefHeading___Toc13878_248842591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__RefHeading___Toc1233_1101240359" TargetMode="External"/><Relationship Id="rId22"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E2A0-C3A5-4219-9966-612CCFE4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1185</Words>
  <Characters>6402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Mehl</dc:creator>
  <cp:lastModifiedBy>Katerina Tsinari</cp:lastModifiedBy>
  <cp:revision>2</cp:revision>
  <dcterms:created xsi:type="dcterms:W3CDTF">2018-07-11T09:32:00Z</dcterms:created>
  <dcterms:modified xsi:type="dcterms:W3CDTF">2018-07-11T09:32:00Z</dcterms:modified>
</cp:coreProperties>
</file>